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123ED" w14:textId="77777777" w:rsidR="00FE7A76" w:rsidRDefault="00A5244B" w:rsidP="00A5244B">
      <w:pPr>
        <w:jc w:val="center"/>
        <w:rPr>
          <w:b/>
          <w:sz w:val="40"/>
          <w:szCs w:val="40"/>
        </w:rPr>
      </w:pPr>
      <w:r w:rsidRPr="00A5244B">
        <w:rPr>
          <w:b/>
          <w:sz w:val="40"/>
          <w:szCs w:val="40"/>
        </w:rPr>
        <w:t>Filming Request Form</w:t>
      </w:r>
    </w:p>
    <w:p w14:paraId="6B3C0460" w14:textId="77777777" w:rsidR="00A5244B" w:rsidRDefault="00A5244B" w:rsidP="00A5244B">
      <w:pPr>
        <w:jc w:val="center"/>
        <w:rPr>
          <w:b/>
          <w:sz w:val="40"/>
          <w:szCs w:val="40"/>
        </w:rPr>
      </w:pPr>
    </w:p>
    <w:p w14:paraId="7880C970" w14:textId="77777777" w:rsidR="00A5244B" w:rsidRDefault="00A5244B" w:rsidP="00A5244B">
      <w:pPr>
        <w:rPr>
          <w:sz w:val="24"/>
          <w:szCs w:val="24"/>
        </w:rPr>
      </w:pPr>
      <w:r>
        <w:rPr>
          <w:sz w:val="24"/>
          <w:szCs w:val="24"/>
        </w:rPr>
        <w:t xml:space="preserve">Contact Name </w:t>
      </w:r>
      <w:r w:rsidRPr="001C59C8">
        <w:rPr>
          <w:i/>
          <w:color w:val="FF0000"/>
          <w:sz w:val="18"/>
          <w:szCs w:val="18"/>
        </w:rPr>
        <w:t>(Required)</w:t>
      </w:r>
    </w:p>
    <w:p w14:paraId="7FBCC38C" w14:textId="77777777" w:rsidR="00A5244B" w:rsidRDefault="00A5244B" w:rsidP="00A5244B">
      <w:pPr>
        <w:rPr>
          <w:sz w:val="24"/>
          <w:szCs w:val="24"/>
        </w:rPr>
      </w:pPr>
    </w:p>
    <w:p w14:paraId="07A6C76D" w14:textId="77777777" w:rsidR="00A5244B" w:rsidRDefault="00A5244B" w:rsidP="00A5244B">
      <w:pPr>
        <w:rPr>
          <w:sz w:val="24"/>
          <w:szCs w:val="24"/>
        </w:rPr>
      </w:pPr>
      <w:r>
        <w:rPr>
          <w:sz w:val="24"/>
          <w:szCs w:val="24"/>
        </w:rPr>
        <w:t xml:space="preserve">Organization </w:t>
      </w:r>
      <w:r w:rsidR="001C59C8" w:rsidRPr="001C59C8">
        <w:rPr>
          <w:i/>
          <w:color w:val="FF0000"/>
          <w:sz w:val="18"/>
          <w:szCs w:val="18"/>
        </w:rPr>
        <w:t>(Required)</w:t>
      </w:r>
    </w:p>
    <w:p w14:paraId="243D53ED" w14:textId="77777777" w:rsidR="00A5244B" w:rsidRDefault="00A5244B" w:rsidP="00A5244B">
      <w:pPr>
        <w:rPr>
          <w:sz w:val="24"/>
          <w:szCs w:val="24"/>
        </w:rPr>
      </w:pPr>
    </w:p>
    <w:p w14:paraId="5FC96ED5" w14:textId="77777777" w:rsidR="00A5244B" w:rsidRDefault="00A5244B" w:rsidP="00A5244B">
      <w:pPr>
        <w:rPr>
          <w:sz w:val="24"/>
          <w:szCs w:val="24"/>
        </w:rPr>
      </w:pPr>
      <w:r>
        <w:rPr>
          <w:sz w:val="24"/>
          <w:szCs w:val="24"/>
        </w:rPr>
        <w:t xml:space="preserve">Address </w:t>
      </w:r>
      <w:r w:rsidR="001C59C8" w:rsidRPr="001C59C8">
        <w:rPr>
          <w:i/>
          <w:color w:val="FF0000"/>
          <w:sz w:val="18"/>
          <w:szCs w:val="18"/>
        </w:rPr>
        <w:t>(Required)</w:t>
      </w:r>
    </w:p>
    <w:p w14:paraId="4DADC303" w14:textId="77777777" w:rsidR="00A5244B" w:rsidRDefault="00A5244B" w:rsidP="00A5244B">
      <w:pPr>
        <w:rPr>
          <w:sz w:val="24"/>
          <w:szCs w:val="24"/>
        </w:rPr>
      </w:pPr>
    </w:p>
    <w:p w14:paraId="1E1F1791" w14:textId="77777777" w:rsidR="00A5244B" w:rsidRDefault="00A5244B" w:rsidP="00A5244B">
      <w:pPr>
        <w:rPr>
          <w:sz w:val="24"/>
          <w:szCs w:val="24"/>
        </w:rPr>
      </w:pPr>
      <w:r>
        <w:rPr>
          <w:sz w:val="24"/>
          <w:szCs w:val="24"/>
        </w:rPr>
        <w:tab/>
        <w:t>Street Address</w:t>
      </w:r>
    </w:p>
    <w:p w14:paraId="29D7E879" w14:textId="77777777" w:rsidR="00A5244B" w:rsidRDefault="00A5244B" w:rsidP="00A5244B">
      <w:pPr>
        <w:rPr>
          <w:sz w:val="24"/>
          <w:szCs w:val="24"/>
        </w:rPr>
      </w:pPr>
    </w:p>
    <w:p w14:paraId="5AFE38C8" w14:textId="77777777" w:rsidR="00A5244B" w:rsidRDefault="00A5244B" w:rsidP="00A5244B">
      <w:pPr>
        <w:rPr>
          <w:sz w:val="24"/>
          <w:szCs w:val="24"/>
        </w:rPr>
      </w:pPr>
      <w:r>
        <w:rPr>
          <w:sz w:val="24"/>
          <w:szCs w:val="24"/>
        </w:rPr>
        <w:tab/>
        <w:t>City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State</w:t>
      </w:r>
    </w:p>
    <w:p w14:paraId="65D52DCA" w14:textId="77777777" w:rsidR="00A5244B" w:rsidRDefault="00A5244B" w:rsidP="00A5244B">
      <w:pPr>
        <w:rPr>
          <w:sz w:val="24"/>
          <w:szCs w:val="24"/>
        </w:rPr>
      </w:pPr>
    </w:p>
    <w:p w14:paraId="3E4A961E" w14:textId="77777777" w:rsidR="00A5244B" w:rsidRDefault="00A5244B" w:rsidP="00A5244B">
      <w:pPr>
        <w:rPr>
          <w:sz w:val="24"/>
          <w:szCs w:val="24"/>
        </w:rPr>
      </w:pPr>
      <w:r>
        <w:rPr>
          <w:sz w:val="24"/>
          <w:szCs w:val="24"/>
        </w:rPr>
        <w:tab/>
        <w:t>Zip Code</w:t>
      </w:r>
    </w:p>
    <w:p w14:paraId="4E6DE0C7" w14:textId="77777777" w:rsidR="00A5244B" w:rsidRDefault="00A5244B" w:rsidP="00A5244B">
      <w:pPr>
        <w:rPr>
          <w:sz w:val="24"/>
          <w:szCs w:val="24"/>
        </w:rPr>
      </w:pPr>
    </w:p>
    <w:p w14:paraId="68551100" w14:textId="77777777" w:rsidR="00A5244B" w:rsidRDefault="00A5244B" w:rsidP="00A5244B">
      <w:pPr>
        <w:rPr>
          <w:sz w:val="24"/>
          <w:szCs w:val="24"/>
        </w:rPr>
      </w:pPr>
      <w:r>
        <w:rPr>
          <w:sz w:val="24"/>
          <w:szCs w:val="24"/>
        </w:rPr>
        <w:t xml:space="preserve">Phone </w:t>
      </w:r>
      <w:r w:rsidR="001C59C8" w:rsidRPr="001C59C8">
        <w:rPr>
          <w:i/>
          <w:color w:val="FF0000"/>
          <w:sz w:val="18"/>
          <w:szCs w:val="18"/>
        </w:rPr>
        <w:t>(Required)</w:t>
      </w:r>
    </w:p>
    <w:p w14:paraId="227A1D9F" w14:textId="77777777" w:rsidR="00A5244B" w:rsidRDefault="00A5244B" w:rsidP="00A5244B">
      <w:pPr>
        <w:rPr>
          <w:sz w:val="24"/>
          <w:szCs w:val="24"/>
        </w:rPr>
      </w:pPr>
    </w:p>
    <w:p w14:paraId="41CF1076" w14:textId="77777777" w:rsidR="00A5244B" w:rsidRDefault="00A5244B" w:rsidP="00A5244B">
      <w:pPr>
        <w:rPr>
          <w:sz w:val="24"/>
          <w:szCs w:val="24"/>
        </w:rPr>
      </w:pPr>
      <w:r>
        <w:rPr>
          <w:sz w:val="24"/>
          <w:szCs w:val="24"/>
        </w:rPr>
        <w:t xml:space="preserve">Email </w:t>
      </w:r>
      <w:r w:rsidR="001C59C8" w:rsidRPr="001C59C8">
        <w:rPr>
          <w:i/>
          <w:color w:val="FF0000"/>
          <w:sz w:val="18"/>
          <w:szCs w:val="18"/>
        </w:rPr>
        <w:t>(Required)</w:t>
      </w:r>
    </w:p>
    <w:p w14:paraId="3FB76572" w14:textId="77777777" w:rsidR="00A5244B" w:rsidRDefault="00A5244B" w:rsidP="00A5244B">
      <w:pPr>
        <w:rPr>
          <w:sz w:val="24"/>
          <w:szCs w:val="24"/>
        </w:rPr>
      </w:pPr>
    </w:p>
    <w:p w14:paraId="79BB9370" w14:textId="77777777" w:rsidR="00A5244B" w:rsidRDefault="00A5244B" w:rsidP="00A5244B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Project Information</w:t>
      </w:r>
    </w:p>
    <w:p w14:paraId="2C142567" w14:textId="77777777" w:rsidR="00A5244B" w:rsidRDefault="00A5244B" w:rsidP="00A5244B">
      <w:pPr>
        <w:rPr>
          <w:sz w:val="24"/>
          <w:szCs w:val="24"/>
        </w:rPr>
      </w:pPr>
    </w:p>
    <w:p w14:paraId="1BEBA1AF" w14:textId="77777777" w:rsidR="00A5244B" w:rsidRDefault="00A5244B" w:rsidP="00A5244B">
      <w:pPr>
        <w:rPr>
          <w:sz w:val="24"/>
          <w:szCs w:val="24"/>
        </w:rPr>
      </w:pPr>
      <w:r>
        <w:rPr>
          <w:sz w:val="24"/>
          <w:szCs w:val="24"/>
        </w:rPr>
        <w:t xml:space="preserve">Name of Project </w:t>
      </w:r>
      <w:r w:rsidR="003D01A9" w:rsidRPr="001C59C8">
        <w:rPr>
          <w:i/>
          <w:color w:val="FF0000"/>
          <w:sz w:val="18"/>
          <w:szCs w:val="18"/>
        </w:rPr>
        <w:t>(Required)</w:t>
      </w:r>
    </w:p>
    <w:p w14:paraId="39A67211" w14:textId="77777777" w:rsidR="00A5244B" w:rsidRDefault="00A5244B" w:rsidP="00A5244B">
      <w:pPr>
        <w:rPr>
          <w:sz w:val="24"/>
          <w:szCs w:val="24"/>
        </w:rPr>
      </w:pPr>
    </w:p>
    <w:p w14:paraId="4172D88F" w14:textId="77777777" w:rsidR="00A5244B" w:rsidRDefault="00A5244B" w:rsidP="00A5244B">
      <w:pPr>
        <w:rPr>
          <w:sz w:val="24"/>
          <w:szCs w:val="24"/>
        </w:rPr>
      </w:pPr>
      <w:r>
        <w:rPr>
          <w:sz w:val="24"/>
          <w:szCs w:val="24"/>
        </w:rPr>
        <w:t xml:space="preserve">Name of Production Company/Producer </w:t>
      </w:r>
      <w:r w:rsidR="003D01A9" w:rsidRPr="001C59C8">
        <w:rPr>
          <w:i/>
          <w:color w:val="FF0000"/>
          <w:sz w:val="18"/>
          <w:szCs w:val="18"/>
        </w:rPr>
        <w:t>(Required)</w:t>
      </w:r>
    </w:p>
    <w:p w14:paraId="6DEAAC61" w14:textId="77777777" w:rsidR="00A5244B" w:rsidRDefault="00A5244B" w:rsidP="00A5244B">
      <w:pPr>
        <w:rPr>
          <w:sz w:val="24"/>
          <w:szCs w:val="24"/>
        </w:rPr>
      </w:pPr>
    </w:p>
    <w:p w14:paraId="5EE3FB8C" w14:textId="77777777" w:rsidR="00A5244B" w:rsidRDefault="00A5244B" w:rsidP="00A5244B">
      <w:pPr>
        <w:rPr>
          <w:sz w:val="24"/>
          <w:szCs w:val="24"/>
        </w:rPr>
      </w:pPr>
      <w:r>
        <w:rPr>
          <w:sz w:val="24"/>
          <w:szCs w:val="24"/>
        </w:rPr>
        <w:t xml:space="preserve">Email Address of Production Company/Producer </w:t>
      </w:r>
      <w:r w:rsidR="003D01A9" w:rsidRPr="001C59C8">
        <w:rPr>
          <w:i/>
          <w:color w:val="FF0000"/>
          <w:sz w:val="18"/>
          <w:szCs w:val="18"/>
        </w:rPr>
        <w:t>(Required)</w:t>
      </w:r>
    </w:p>
    <w:p w14:paraId="6B3622DE" w14:textId="77777777" w:rsidR="00A5244B" w:rsidRDefault="00A5244B" w:rsidP="00A5244B">
      <w:pPr>
        <w:rPr>
          <w:sz w:val="24"/>
          <w:szCs w:val="24"/>
        </w:rPr>
      </w:pPr>
    </w:p>
    <w:p w14:paraId="16E485E7" w14:textId="77777777" w:rsidR="00A5244B" w:rsidRDefault="00A5244B" w:rsidP="00A5244B">
      <w:pPr>
        <w:rPr>
          <w:sz w:val="24"/>
          <w:szCs w:val="24"/>
        </w:rPr>
      </w:pPr>
      <w:r>
        <w:rPr>
          <w:sz w:val="24"/>
          <w:szCs w:val="24"/>
        </w:rPr>
        <w:t xml:space="preserve">Detailed Description of Production (include reason you need video of UNA) </w:t>
      </w:r>
      <w:r w:rsidR="003D01A9" w:rsidRPr="001C59C8">
        <w:rPr>
          <w:i/>
          <w:color w:val="FF0000"/>
          <w:sz w:val="18"/>
          <w:szCs w:val="18"/>
        </w:rPr>
        <w:t>(Required)</w:t>
      </w:r>
    </w:p>
    <w:p w14:paraId="57F1AE15" w14:textId="77777777" w:rsidR="00A5244B" w:rsidRDefault="00A5244B" w:rsidP="00A5244B">
      <w:pPr>
        <w:rPr>
          <w:sz w:val="24"/>
          <w:szCs w:val="24"/>
        </w:rPr>
      </w:pPr>
    </w:p>
    <w:p w14:paraId="6DB03A30" w14:textId="77777777" w:rsidR="00A5244B" w:rsidRDefault="00A5244B" w:rsidP="00A5244B">
      <w:pPr>
        <w:rPr>
          <w:sz w:val="24"/>
          <w:szCs w:val="24"/>
        </w:rPr>
      </w:pPr>
    </w:p>
    <w:p w14:paraId="1CB5261F" w14:textId="77777777" w:rsidR="00A5244B" w:rsidRDefault="00A5244B" w:rsidP="00A5244B">
      <w:pPr>
        <w:rPr>
          <w:sz w:val="24"/>
          <w:szCs w:val="24"/>
        </w:rPr>
      </w:pPr>
    </w:p>
    <w:p w14:paraId="6C842F47" w14:textId="77777777" w:rsidR="00A5244B" w:rsidRDefault="00A5244B" w:rsidP="00A5244B">
      <w:pPr>
        <w:rPr>
          <w:sz w:val="24"/>
          <w:szCs w:val="24"/>
        </w:rPr>
      </w:pPr>
    </w:p>
    <w:p w14:paraId="2616A397" w14:textId="77777777" w:rsidR="00A5244B" w:rsidRDefault="00A5244B" w:rsidP="00A5244B">
      <w:pPr>
        <w:rPr>
          <w:sz w:val="24"/>
          <w:szCs w:val="24"/>
        </w:rPr>
      </w:pPr>
    </w:p>
    <w:p w14:paraId="4D8EA7CE" w14:textId="77777777" w:rsidR="00A5244B" w:rsidRDefault="00A5244B" w:rsidP="00A5244B">
      <w:pPr>
        <w:rPr>
          <w:sz w:val="24"/>
          <w:szCs w:val="24"/>
        </w:rPr>
      </w:pPr>
    </w:p>
    <w:p w14:paraId="74C85C67" w14:textId="62F52BA2" w:rsidR="00A5244B" w:rsidRDefault="00A5244B" w:rsidP="00A5244B">
      <w:pPr>
        <w:rPr>
          <w:sz w:val="24"/>
          <w:szCs w:val="24"/>
        </w:rPr>
      </w:pPr>
      <w:r>
        <w:rPr>
          <w:sz w:val="24"/>
          <w:szCs w:val="24"/>
        </w:rPr>
        <w:t>Proposed Filming Location(s) (</w:t>
      </w:r>
      <w:del w:id="0" w:author="Fite-Morgan, Amber M" w:date="2025-10-16T13:45:00Z" w16du:dateUtc="2025-10-16T18:45:00Z">
        <w:r w:rsidDel="00D06770">
          <w:rPr>
            <w:sz w:val="24"/>
            <w:szCs w:val="24"/>
          </w:rPr>
          <w:delText>be specific when possible</w:delText>
        </w:r>
      </w:del>
      <w:ins w:id="1" w:author="Fite-Morgan, Amber M" w:date="2025-10-16T13:45:00Z" w16du:dateUtc="2025-10-16T18:45:00Z">
        <w:r w:rsidR="00D06770">
          <w:rPr>
            <w:sz w:val="24"/>
            <w:szCs w:val="24"/>
          </w:rPr>
          <w:t>must include spe</w:t>
        </w:r>
      </w:ins>
      <w:ins w:id="2" w:author="Fite-Morgan, Amber M" w:date="2025-10-16T13:46:00Z" w16du:dateUtc="2025-10-16T18:46:00Z">
        <w:r w:rsidR="00D06770">
          <w:rPr>
            <w:sz w:val="24"/>
            <w:szCs w:val="24"/>
          </w:rPr>
          <w:t>cific information</w:t>
        </w:r>
      </w:ins>
      <w:r>
        <w:rPr>
          <w:sz w:val="24"/>
          <w:szCs w:val="24"/>
        </w:rPr>
        <w:t xml:space="preserve">) </w:t>
      </w:r>
      <w:r w:rsidR="003D01A9" w:rsidRPr="001C59C8">
        <w:rPr>
          <w:i/>
          <w:color w:val="FF0000"/>
          <w:sz w:val="18"/>
          <w:szCs w:val="18"/>
        </w:rPr>
        <w:t>(Required)</w:t>
      </w:r>
    </w:p>
    <w:p w14:paraId="458DE210" w14:textId="77777777" w:rsidR="00A5244B" w:rsidRDefault="00A5244B" w:rsidP="00A5244B">
      <w:pPr>
        <w:rPr>
          <w:sz w:val="24"/>
          <w:szCs w:val="24"/>
        </w:rPr>
      </w:pPr>
    </w:p>
    <w:p w14:paraId="6F266962" w14:textId="77777777" w:rsidR="00A5244B" w:rsidRDefault="00A5244B" w:rsidP="00A5244B">
      <w:pPr>
        <w:rPr>
          <w:sz w:val="24"/>
          <w:szCs w:val="24"/>
        </w:rPr>
      </w:pPr>
    </w:p>
    <w:p w14:paraId="2FA5D22F" w14:textId="77777777" w:rsidR="00A5244B" w:rsidRDefault="00A5244B" w:rsidP="00A5244B">
      <w:pPr>
        <w:rPr>
          <w:sz w:val="24"/>
          <w:szCs w:val="24"/>
        </w:rPr>
      </w:pPr>
    </w:p>
    <w:p w14:paraId="077D190A" w14:textId="77777777" w:rsidR="00A5244B" w:rsidRDefault="00A5244B" w:rsidP="00A5244B">
      <w:pPr>
        <w:rPr>
          <w:sz w:val="24"/>
          <w:szCs w:val="24"/>
        </w:rPr>
      </w:pPr>
    </w:p>
    <w:p w14:paraId="65363E71" w14:textId="77777777" w:rsidR="00A5244B" w:rsidRDefault="00A5244B" w:rsidP="00A5244B">
      <w:pPr>
        <w:rPr>
          <w:sz w:val="24"/>
          <w:szCs w:val="24"/>
        </w:rPr>
      </w:pPr>
    </w:p>
    <w:p w14:paraId="6D065C86" w14:textId="77777777" w:rsidR="00A5244B" w:rsidRDefault="00A5244B" w:rsidP="00A5244B">
      <w:pPr>
        <w:rPr>
          <w:sz w:val="24"/>
          <w:szCs w:val="24"/>
        </w:rPr>
      </w:pPr>
      <w:r>
        <w:rPr>
          <w:sz w:val="24"/>
          <w:szCs w:val="24"/>
        </w:rPr>
        <w:t xml:space="preserve">Proposed Filming START Date </w:t>
      </w:r>
      <w:r w:rsidR="003D01A9" w:rsidRPr="001C59C8">
        <w:rPr>
          <w:i/>
          <w:color w:val="FF0000"/>
          <w:sz w:val="18"/>
          <w:szCs w:val="18"/>
        </w:rPr>
        <w:t>(Required)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Proposed Filming END Date </w:t>
      </w:r>
      <w:r w:rsidR="003D01A9" w:rsidRPr="001C59C8">
        <w:rPr>
          <w:i/>
          <w:color w:val="FF0000"/>
          <w:sz w:val="18"/>
          <w:szCs w:val="18"/>
        </w:rPr>
        <w:t>(Required)</w:t>
      </w:r>
    </w:p>
    <w:p w14:paraId="28187AF7" w14:textId="77777777" w:rsidR="00A5244B" w:rsidRDefault="00A5244B" w:rsidP="00A5244B">
      <w:pPr>
        <w:rPr>
          <w:sz w:val="24"/>
          <w:szCs w:val="24"/>
        </w:rPr>
      </w:pPr>
    </w:p>
    <w:p w14:paraId="4E3219FD" w14:textId="77777777" w:rsidR="00A5244B" w:rsidRDefault="00A5244B" w:rsidP="00A5244B">
      <w:pPr>
        <w:rPr>
          <w:sz w:val="24"/>
          <w:szCs w:val="24"/>
        </w:rPr>
      </w:pPr>
    </w:p>
    <w:p w14:paraId="731BEAF4" w14:textId="77777777" w:rsidR="00A5244B" w:rsidRDefault="00A5244B" w:rsidP="00A5244B">
      <w:pPr>
        <w:rPr>
          <w:sz w:val="24"/>
          <w:szCs w:val="24"/>
        </w:rPr>
      </w:pPr>
      <w:r>
        <w:rPr>
          <w:sz w:val="24"/>
          <w:szCs w:val="24"/>
        </w:rPr>
        <w:t xml:space="preserve">Proposed Filming START Time </w:t>
      </w:r>
      <w:r w:rsidR="003D01A9" w:rsidRPr="001C59C8">
        <w:rPr>
          <w:i/>
          <w:color w:val="FF0000"/>
          <w:sz w:val="18"/>
          <w:szCs w:val="18"/>
        </w:rPr>
        <w:t>(Required)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Proposed Filming END Time </w:t>
      </w:r>
      <w:r w:rsidR="003D01A9" w:rsidRPr="001C59C8">
        <w:rPr>
          <w:i/>
          <w:color w:val="FF0000"/>
          <w:sz w:val="18"/>
          <w:szCs w:val="18"/>
        </w:rPr>
        <w:t>(Required)</w:t>
      </w:r>
    </w:p>
    <w:p w14:paraId="11119000" w14:textId="77777777" w:rsidR="00A5244B" w:rsidRDefault="00A5244B" w:rsidP="00A5244B">
      <w:pPr>
        <w:rPr>
          <w:sz w:val="24"/>
          <w:szCs w:val="24"/>
        </w:rPr>
      </w:pPr>
    </w:p>
    <w:p w14:paraId="69CDFF21" w14:textId="77777777" w:rsidR="00A5244B" w:rsidRDefault="00A5244B" w:rsidP="00A5244B">
      <w:pPr>
        <w:rPr>
          <w:sz w:val="24"/>
          <w:szCs w:val="24"/>
        </w:rPr>
      </w:pPr>
    </w:p>
    <w:p w14:paraId="1EC1787F" w14:textId="77777777" w:rsidR="00A5244B" w:rsidRDefault="00A5244B" w:rsidP="00A5244B">
      <w:pPr>
        <w:rPr>
          <w:sz w:val="24"/>
          <w:szCs w:val="24"/>
        </w:rPr>
      </w:pPr>
      <w:r>
        <w:rPr>
          <w:sz w:val="24"/>
          <w:szCs w:val="24"/>
        </w:rPr>
        <w:t xml:space="preserve">Number of Production Crew Members </w:t>
      </w:r>
      <w:r w:rsidR="003D01A9" w:rsidRPr="001C59C8">
        <w:rPr>
          <w:i/>
          <w:color w:val="FF0000"/>
          <w:sz w:val="18"/>
          <w:szCs w:val="18"/>
        </w:rPr>
        <w:t>(Required)</w:t>
      </w:r>
    </w:p>
    <w:p w14:paraId="7F385C00" w14:textId="77777777" w:rsidR="00A5244B" w:rsidRDefault="00A5244B" w:rsidP="00A5244B">
      <w:pPr>
        <w:rPr>
          <w:sz w:val="24"/>
          <w:szCs w:val="24"/>
        </w:rPr>
      </w:pPr>
    </w:p>
    <w:p w14:paraId="302E7139" w14:textId="77777777" w:rsidR="00A5244B" w:rsidRDefault="00A5244B" w:rsidP="00A5244B">
      <w:pPr>
        <w:rPr>
          <w:sz w:val="24"/>
          <w:szCs w:val="24"/>
        </w:rPr>
      </w:pPr>
    </w:p>
    <w:p w14:paraId="3A92C478" w14:textId="77777777" w:rsidR="00D06770" w:rsidRDefault="00D06770" w:rsidP="00D06770">
      <w:pPr>
        <w:rPr>
          <w:ins w:id="3" w:author="Fite-Morgan, Amber M" w:date="2025-10-16T13:47:00Z" w16du:dateUtc="2025-10-16T18:47:00Z"/>
          <w:sz w:val="24"/>
          <w:szCs w:val="24"/>
        </w:rPr>
      </w:pPr>
      <w:ins w:id="4" w:author="Fite-Morgan, Amber M" w:date="2025-10-16T13:47:00Z" w16du:dateUtc="2025-10-16T18:47:00Z">
        <w:r>
          <w:rPr>
            <w:sz w:val="24"/>
            <w:szCs w:val="24"/>
          </w:rPr>
          <w:t xml:space="preserve">Please provide campaign script </w:t>
        </w:r>
        <w:r w:rsidRPr="001C59C8">
          <w:rPr>
            <w:i/>
            <w:color w:val="FF0000"/>
            <w:sz w:val="18"/>
            <w:szCs w:val="18"/>
          </w:rPr>
          <w:t>(Required)</w:t>
        </w:r>
      </w:ins>
    </w:p>
    <w:p w14:paraId="1CDF25C1" w14:textId="2B87FC3F" w:rsidR="00D06770" w:rsidRDefault="00D06770" w:rsidP="00A5244B">
      <w:pPr>
        <w:rPr>
          <w:ins w:id="5" w:author="Fite-Morgan, Amber M" w:date="2025-10-16T13:47:00Z" w16du:dateUtc="2025-10-16T18:47:00Z"/>
          <w:sz w:val="24"/>
          <w:szCs w:val="24"/>
        </w:rPr>
      </w:pPr>
    </w:p>
    <w:p w14:paraId="59CBE29F" w14:textId="77777777" w:rsidR="00D06770" w:rsidRDefault="00D06770" w:rsidP="00D06770">
      <w:pPr>
        <w:rPr>
          <w:ins w:id="6" w:author="Fite-Morgan, Amber M" w:date="2025-10-16T13:47:00Z" w16du:dateUtc="2025-10-16T18:47:00Z"/>
          <w:sz w:val="24"/>
          <w:szCs w:val="24"/>
        </w:rPr>
      </w:pPr>
    </w:p>
    <w:p w14:paraId="1563D354" w14:textId="0C84B2CC" w:rsidR="00D06770" w:rsidRDefault="00D06770" w:rsidP="00D06770">
      <w:pPr>
        <w:rPr>
          <w:ins w:id="7" w:author="Fite-Morgan, Amber M" w:date="2025-10-16T13:47:00Z" w16du:dateUtc="2025-10-16T18:47:00Z"/>
          <w:sz w:val="24"/>
          <w:szCs w:val="24"/>
        </w:rPr>
      </w:pPr>
      <w:ins w:id="8" w:author="Fite-Morgan, Amber M" w:date="2025-10-16T13:47:00Z" w16du:dateUtc="2025-10-16T18:47:00Z">
        <w:r>
          <w:rPr>
            <w:sz w:val="24"/>
            <w:szCs w:val="24"/>
          </w:rPr>
          <w:t xml:space="preserve">Please provide detailed production schedule </w:t>
        </w:r>
        <w:r w:rsidRPr="001C59C8">
          <w:rPr>
            <w:i/>
            <w:color w:val="FF0000"/>
            <w:sz w:val="18"/>
            <w:szCs w:val="18"/>
          </w:rPr>
          <w:t>(Required)</w:t>
        </w:r>
      </w:ins>
    </w:p>
    <w:p w14:paraId="400D4434" w14:textId="31AF0227" w:rsidR="00D06770" w:rsidRDefault="00D06770" w:rsidP="00A5244B">
      <w:pPr>
        <w:rPr>
          <w:ins w:id="9" w:author="Fite-Morgan, Amber M" w:date="2025-10-16T13:47:00Z" w16du:dateUtc="2025-10-16T18:47:00Z"/>
          <w:sz w:val="24"/>
          <w:szCs w:val="24"/>
        </w:rPr>
      </w:pPr>
    </w:p>
    <w:p w14:paraId="30D56670" w14:textId="77777777" w:rsidR="00D06770" w:rsidRDefault="00D06770" w:rsidP="00A5244B">
      <w:pPr>
        <w:rPr>
          <w:ins w:id="10" w:author="Fite-Morgan, Amber M" w:date="2025-10-16T13:47:00Z" w16du:dateUtc="2025-10-16T18:47:00Z"/>
          <w:sz w:val="24"/>
          <w:szCs w:val="24"/>
        </w:rPr>
      </w:pPr>
    </w:p>
    <w:p w14:paraId="00BA700D" w14:textId="04865772" w:rsidR="00A5244B" w:rsidRDefault="00A5244B" w:rsidP="00A5244B">
      <w:pPr>
        <w:rPr>
          <w:sz w:val="24"/>
          <w:szCs w:val="24"/>
        </w:rPr>
      </w:pPr>
      <w:r>
        <w:rPr>
          <w:sz w:val="24"/>
          <w:szCs w:val="24"/>
        </w:rPr>
        <w:t xml:space="preserve">Please list any additional services that you are requesting (parking permits, security assistance, etc.) </w:t>
      </w:r>
      <w:r w:rsidR="003D01A9" w:rsidRPr="001C59C8">
        <w:rPr>
          <w:i/>
          <w:color w:val="FF0000"/>
          <w:sz w:val="18"/>
          <w:szCs w:val="18"/>
        </w:rPr>
        <w:t>(Required)</w:t>
      </w:r>
    </w:p>
    <w:p w14:paraId="0B695C1F" w14:textId="77777777" w:rsidR="00A5244B" w:rsidRDefault="00A5244B" w:rsidP="00A5244B">
      <w:pPr>
        <w:rPr>
          <w:sz w:val="24"/>
          <w:szCs w:val="24"/>
        </w:rPr>
      </w:pPr>
    </w:p>
    <w:p w14:paraId="63FFC9FB" w14:textId="77777777" w:rsidR="00A5244B" w:rsidRDefault="00A5244B" w:rsidP="00A5244B">
      <w:pPr>
        <w:rPr>
          <w:sz w:val="24"/>
          <w:szCs w:val="24"/>
        </w:rPr>
      </w:pPr>
    </w:p>
    <w:p w14:paraId="66F49AC7" w14:textId="77777777" w:rsidR="00A5244B" w:rsidRDefault="00A5244B" w:rsidP="00A5244B">
      <w:pPr>
        <w:rPr>
          <w:sz w:val="24"/>
          <w:szCs w:val="24"/>
        </w:rPr>
      </w:pPr>
    </w:p>
    <w:p w14:paraId="50E2BEBA" w14:textId="77777777" w:rsidR="00A5244B" w:rsidRDefault="00A5244B" w:rsidP="00A5244B">
      <w:pPr>
        <w:rPr>
          <w:sz w:val="24"/>
          <w:szCs w:val="24"/>
        </w:rPr>
      </w:pPr>
    </w:p>
    <w:p w14:paraId="25BBB7C5" w14:textId="77777777" w:rsidR="00A5244B" w:rsidRDefault="00A5244B" w:rsidP="00A5244B">
      <w:pPr>
        <w:rPr>
          <w:sz w:val="24"/>
          <w:szCs w:val="24"/>
        </w:rPr>
      </w:pPr>
    </w:p>
    <w:p w14:paraId="2D85BE02" w14:textId="4482443A" w:rsidR="00A5244B" w:rsidRDefault="00A5244B" w:rsidP="00A5244B">
      <w:pPr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ins w:id="11" w:author="Fite-Morgan, Amber M" w:date="2025-10-16T13:52:00Z" w16du:dateUtc="2025-10-16T18:52:00Z">
        <w:r w:rsidR="00087CEF">
          <w:rPr>
            <w:sz w:val="24"/>
            <w:szCs w:val="24"/>
          </w:rPr>
          <w:t>provide the following information regarding the proposed camp</w:t>
        </w:r>
      </w:ins>
      <w:ins w:id="12" w:author="Fite-Morgan, Amber M" w:date="2025-10-16T13:53:00Z" w16du:dateUtc="2025-10-16T18:53:00Z">
        <w:r w:rsidR="00087CEF">
          <w:rPr>
            <w:sz w:val="24"/>
            <w:szCs w:val="24"/>
          </w:rPr>
          <w:t>aign</w:t>
        </w:r>
      </w:ins>
      <w:del w:id="13" w:author="Fite-Morgan, Amber M" w:date="2025-10-16T13:52:00Z" w16du:dateUtc="2025-10-16T18:52:00Z">
        <w:r w:rsidDel="00087CEF">
          <w:rPr>
            <w:sz w:val="24"/>
            <w:szCs w:val="24"/>
          </w:rPr>
          <w:delText xml:space="preserve">select the form(s) of media this will be used with: </w:delText>
        </w:r>
      </w:del>
      <w:r w:rsidR="003D01A9" w:rsidRPr="001C59C8">
        <w:rPr>
          <w:i/>
          <w:color w:val="FF0000"/>
          <w:sz w:val="18"/>
          <w:szCs w:val="18"/>
        </w:rPr>
        <w:t>(Required)</w:t>
      </w:r>
    </w:p>
    <w:p w14:paraId="37375693" w14:textId="7EDECDEA" w:rsidR="00087CEF" w:rsidRDefault="00087CEF" w:rsidP="00A5244B">
      <w:pPr>
        <w:rPr>
          <w:sz w:val="24"/>
          <w:szCs w:val="24"/>
        </w:rPr>
      </w:pPr>
      <w:ins w:id="14" w:author="Fite-Morgan, Amber M" w:date="2025-10-16T13:53:00Z" w16du:dateUtc="2025-10-16T18:53:00Z">
        <w:r>
          <w:rPr>
            <w:sz w:val="24"/>
            <w:szCs w:val="24"/>
          </w:rPr>
          <w:t xml:space="preserve">Form(s) of Media </w:t>
        </w:r>
        <w:r w:rsidRPr="001C59C8">
          <w:rPr>
            <w:i/>
            <w:color w:val="FF0000"/>
            <w:sz w:val="18"/>
            <w:szCs w:val="18"/>
          </w:rPr>
          <w:t>(Required)</w:t>
        </w:r>
      </w:ins>
    </w:p>
    <w:p w14:paraId="1F850BF9" w14:textId="77777777" w:rsidR="00A5244B" w:rsidRDefault="00A5244B" w:rsidP="00A5244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Social Media</w:t>
      </w:r>
    </w:p>
    <w:p w14:paraId="4E2902EF" w14:textId="77777777" w:rsidR="00A5244B" w:rsidRDefault="00A5244B" w:rsidP="00A5244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Broadcast/Cable Television</w:t>
      </w:r>
    </w:p>
    <w:p w14:paraId="16625C80" w14:textId="77777777" w:rsidR="00A5244B" w:rsidRDefault="00A5244B" w:rsidP="00A5244B">
      <w:pPr>
        <w:pStyle w:val="ListParagraph"/>
        <w:numPr>
          <w:ilvl w:val="0"/>
          <w:numId w:val="2"/>
        </w:numPr>
        <w:rPr>
          <w:ins w:id="15" w:author="Fite-Morgan, Amber M" w:date="2025-10-16T13:53:00Z" w16du:dateUtc="2025-10-16T18:53:00Z"/>
          <w:sz w:val="24"/>
          <w:szCs w:val="24"/>
        </w:rPr>
      </w:pPr>
      <w:r>
        <w:rPr>
          <w:sz w:val="24"/>
          <w:szCs w:val="24"/>
        </w:rPr>
        <w:t>Website Embed</w:t>
      </w:r>
    </w:p>
    <w:p w14:paraId="3D8B7699" w14:textId="20F3974D" w:rsidR="00087CEF" w:rsidRDefault="00087CEF" w:rsidP="00A5244B">
      <w:pPr>
        <w:pStyle w:val="ListParagraph"/>
        <w:numPr>
          <w:ilvl w:val="0"/>
          <w:numId w:val="2"/>
        </w:numPr>
        <w:rPr>
          <w:ins w:id="16" w:author="Fite-Morgan, Amber M" w:date="2025-10-16T13:54:00Z" w16du:dateUtc="2025-10-16T18:54:00Z"/>
          <w:sz w:val="24"/>
          <w:szCs w:val="24"/>
        </w:rPr>
      </w:pPr>
      <w:ins w:id="17" w:author="Fite-Morgan, Amber M" w:date="2025-10-16T13:54:00Z" w16du:dateUtc="2025-10-16T18:54:00Z">
        <w:r>
          <w:rPr>
            <w:sz w:val="24"/>
            <w:szCs w:val="24"/>
          </w:rPr>
          <w:t>Streaming Platform</w:t>
        </w:r>
      </w:ins>
    </w:p>
    <w:p w14:paraId="5EB3B1D1" w14:textId="633C3954" w:rsidR="00087CEF" w:rsidRDefault="00087CEF" w:rsidP="00A5244B">
      <w:pPr>
        <w:pStyle w:val="ListParagraph"/>
        <w:numPr>
          <w:ilvl w:val="0"/>
          <w:numId w:val="2"/>
        </w:numPr>
        <w:rPr>
          <w:ins w:id="18" w:author="Fite-Morgan, Amber M" w:date="2025-10-16T13:54:00Z" w16du:dateUtc="2025-10-16T18:54:00Z"/>
          <w:sz w:val="24"/>
          <w:szCs w:val="24"/>
        </w:rPr>
      </w:pPr>
      <w:ins w:id="19" w:author="Fite-Morgan, Amber M" w:date="2025-10-16T13:54:00Z" w16du:dateUtc="2025-10-16T18:54:00Z">
        <w:r>
          <w:rPr>
            <w:sz w:val="24"/>
            <w:szCs w:val="24"/>
          </w:rPr>
          <w:t>Radio</w:t>
        </w:r>
      </w:ins>
    </w:p>
    <w:p w14:paraId="2C164A2D" w14:textId="72EEDC09" w:rsidR="00087CEF" w:rsidRDefault="00087CEF" w:rsidP="00A5244B">
      <w:pPr>
        <w:pStyle w:val="ListParagraph"/>
        <w:numPr>
          <w:ilvl w:val="0"/>
          <w:numId w:val="2"/>
        </w:numPr>
        <w:rPr>
          <w:sz w:val="24"/>
          <w:szCs w:val="24"/>
        </w:rPr>
      </w:pPr>
      <w:ins w:id="20" w:author="Fite-Morgan, Amber M" w:date="2025-10-16T13:54:00Z" w16du:dateUtc="2025-10-16T18:54:00Z">
        <w:r>
          <w:rPr>
            <w:sz w:val="24"/>
            <w:szCs w:val="24"/>
          </w:rPr>
          <w:t>Print/Other (please specify)</w:t>
        </w:r>
      </w:ins>
    </w:p>
    <w:p w14:paraId="56834D86" w14:textId="3AF81D86" w:rsidR="00A5244B" w:rsidRDefault="00087CEF" w:rsidP="00A5244B">
      <w:pPr>
        <w:rPr>
          <w:ins w:id="21" w:author="Fite-Morgan, Amber M" w:date="2025-10-16T13:54:00Z" w16du:dateUtc="2025-10-16T18:54:00Z"/>
          <w:sz w:val="24"/>
          <w:szCs w:val="24"/>
        </w:rPr>
      </w:pPr>
      <w:ins w:id="22" w:author="Fite-Morgan, Amber M" w:date="2025-10-16T13:54:00Z" w16du:dateUtc="2025-10-16T18:54:00Z">
        <w:r>
          <w:rPr>
            <w:sz w:val="24"/>
            <w:szCs w:val="24"/>
          </w:rPr>
          <w:t>Duration</w:t>
        </w:r>
      </w:ins>
      <w:ins w:id="23" w:author="Fite-Morgan, Amber M" w:date="2025-10-16T13:55:00Z" w16du:dateUtc="2025-10-16T18:55:00Z">
        <w:r>
          <w:rPr>
            <w:sz w:val="24"/>
            <w:szCs w:val="24"/>
          </w:rPr>
          <w:t>: How</w:t>
        </w:r>
      </w:ins>
      <w:ins w:id="24" w:author="Fite-Morgan, Amber M" w:date="2025-10-16T13:54:00Z" w16du:dateUtc="2025-10-16T18:54:00Z">
        <w:r>
          <w:rPr>
            <w:sz w:val="24"/>
            <w:szCs w:val="24"/>
          </w:rPr>
          <w:t xml:space="preserve"> long will the campaign run (specific dates or total length of time)?</w:t>
        </w:r>
      </w:ins>
    </w:p>
    <w:p w14:paraId="5AA67934" w14:textId="77777777" w:rsidR="00087CEF" w:rsidRDefault="00087CEF" w:rsidP="00A5244B">
      <w:pPr>
        <w:rPr>
          <w:ins w:id="25" w:author="Fite-Morgan, Amber M" w:date="2025-10-16T13:56:00Z" w16du:dateUtc="2025-10-16T18:56:00Z"/>
          <w:sz w:val="24"/>
          <w:szCs w:val="24"/>
        </w:rPr>
      </w:pPr>
    </w:p>
    <w:p w14:paraId="3CB52A69" w14:textId="77777777" w:rsidR="00087CEF" w:rsidRDefault="00087CEF" w:rsidP="00A5244B">
      <w:pPr>
        <w:rPr>
          <w:ins w:id="26" w:author="Fite-Morgan, Amber M" w:date="2025-10-16T13:55:00Z" w16du:dateUtc="2025-10-16T18:55:00Z"/>
          <w:sz w:val="24"/>
          <w:szCs w:val="24"/>
        </w:rPr>
      </w:pPr>
    </w:p>
    <w:p w14:paraId="6693E1B0" w14:textId="572695B1" w:rsidR="00087CEF" w:rsidRDefault="00087CEF" w:rsidP="00A5244B">
      <w:pPr>
        <w:rPr>
          <w:ins w:id="27" w:author="Fite-Morgan, Amber M" w:date="2025-10-16T13:55:00Z" w16du:dateUtc="2025-10-16T18:55:00Z"/>
          <w:sz w:val="24"/>
          <w:szCs w:val="24"/>
        </w:rPr>
      </w:pPr>
      <w:ins w:id="28" w:author="Fite-Morgan, Amber M" w:date="2025-10-16T13:55:00Z" w16du:dateUtc="2025-10-16T18:55:00Z">
        <w:r>
          <w:rPr>
            <w:sz w:val="24"/>
            <w:szCs w:val="24"/>
          </w:rPr>
          <w:t xml:space="preserve">Geographic Reach: In what locations or markets will the campaign be distributed or broadcast? </w:t>
        </w:r>
      </w:ins>
    </w:p>
    <w:p w14:paraId="77431518" w14:textId="77777777" w:rsidR="00087CEF" w:rsidRDefault="00087CEF" w:rsidP="00A5244B">
      <w:pPr>
        <w:rPr>
          <w:ins w:id="29" w:author="Fite-Morgan, Amber M" w:date="2025-10-16T13:56:00Z" w16du:dateUtc="2025-10-16T18:56:00Z"/>
          <w:sz w:val="24"/>
          <w:szCs w:val="24"/>
        </w:rPr>
      </w:pPr>
    </w:p>
    <w:p w14:paraId="7B3254A1" w14:textId="77777777" w:rsidR="00087CEF" w:rsidRDefault="00087CEF" w:rsidP="00A5244B">
      <w:pPr>
        <w:rPr>
          <w:ins w:id="30" w:author="Fite-Morgan, Amber M" w:date="2025-10-16T13:56:00Z" w16du:dateUtc="2025-10-16T18:56:00Z"/>
          <w:sz w:val="24"/>
          <w:szCs w:val="24"/>
        </w:rPr>
      </w:pPr>
    </w:p>
    <w:p w14:paraId="0E52EFDE" w14:textId="77777777" w:rsidR="00087CEF" w:rsidRDefault="00087CEF" w:rsidP="00A5244B">
      <w:pPr>
        <w:rPr>
          <w:ins w:id="31" w:author="Fite-Morgan, Amber M" w:date="2025-10-16T13:56:00Z" w16du:dateUtc="2025-10-16T18:56:00Z"/>
          <w:sz w:val="24"/>
          <w:szCs w:val="24"/>
        </w:rPr>
      </w:pPr>
    </w:p>
    <w:p w14:paraId="5ACB084C" w14:textId="77777777" w:rsidR="00087CEF" w:rsidRDefault="00087CEF" w:rsidP="00A5244B">
      <w:pPr>
        <w:rPr>
          <w:ins w:id="32" w:author="Fite-Morgan, Amber M" w:date="2025-10-16T13:55:00Z" w16du:dateUtc="2025-10-16T18:55:00Z"/>
          <w:sz w:val="24"/>
          <w:szCs w:val="24"/>
        </w:rPr>
      </w:pPr>
    </w:p>
    <w:p w14:paraId="05B42D43" w14:textId="77777777" w:rsidR="00087CEF" w:rsidRDefault="00087CEF" w:rsidP="00A5244B">
      <w:pPr>
        <w:rPr>
          <w:sz w:val="24"/>
          <w:szCs w:val="24"/>
        </w:rPr>
      </w:pPr>
    </w:p>
    <w:p w14:paraId="06420246" w14:textId="77777777" w:rsidR="00A5244B" w:rsidRDefault="00A5244B" w:rsidP="00A5244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Is this production Non-Profit or For-Profit? </w:t>
      </w:r>
      <w:r w:rsidR="003D01A9" w:rsidRPr="001C59C8">
        <w:rPr>
          <w:i/>
          <w:color w:val="FF0000"/>
          <w:sz w:val="18"/>
          <w:szCs w:val="18"/>
        </w:rPr>
        <w:t>(Required)</w:t>
      </w:r>
    </w:p>
    <w:p w14:paraId="2D5DDCD2" w14:textId="77777777" w:rsidR="00A5244B" w:rsidRDefault="00A5244B" w:rsidP="00A5244B">
      <w:pPr>
        <w:rPr>
          <w:sz w:val="24"/>
          <w:szCs w:val="24"/>
        </w:rPr>
      </w:pPr>
    </w:p>
    <w:p w14:paraId="04ED3045" w14:textId="77777777" w:rsidR="00A5244B" w:rsidRDefault="00A5244B" w:rsidP="00A5244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Non-Profit</w:t>
      </w:r>
    </w:p>
    <w:p w14:paraId="1A618197" w14:textId="77777777" w:rsidR="00A5244B" w:rsidRDefault="00A5244B" w:rsidP="00A5244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For-Profit</w:t>
      </w:r>
    </w:p>
    <w:p w14:paraId="29B52C03" w14:textId="77777777" w:rsidR="00A5244B" w:rsidRDefault="00A5244B" w:rsidP="00A5244B">
      <w:pPr>
        <w:rPr>
          <w:sz w:val="24"/>
          <w:szCs w:val="24"/>
        </w:rPr>
      </w:pPr>
    </w:p>
    <w:p w14:paraId="266644BC" w14:textId="77777777" w:rsidR="00A5244B" w:rsidRDefault="00A5244B" w:rsidP="00A5244B">
      <w:pPr>
        <w:rPr>
          <w:sz w:val="24"/>
          <w:szCs w:val="24"/>
        </w:rPr>
      </w:pPr>
      <w:r>
        <w:rPr>
          <w:sz w:val="24"/>
          <w:szCs w:val="24"/>
        </w:rPr>
        <w:t xml:space="preserve">Please select the intended market(s): </w:t>
      </w:r>
      <w:r w:rsidR="003D01A9" w:rsidRPr="001C59C8">
        <w:rPr>
          <w:i/>
          <w:color w:val="FF0000"/>
          <w:sz w:val="18"/>
          <w:szCs w:val="18"/>
        </w:rPr>
        <w:t>(Required)</w:t>
      </w:r>
    </w:p>
    <w:p w14:paraId="3C67AB60" w14:textId="77777777" w:rsidR="00A5244B" w:rsidRDefault="00A5244B" w:rsidP="00A5244B">
      <w:pPr>
        <w:rPr>
          <w:sz w:val="24"/>
          <w:szCs w:val="24"/>
        </w:rPr>
      </w:pPr>
    </w:p>
    <w:p w14:paraId="70265BDC" w14:textId="77777777" w:rsidR="00A5244B" w:rsidRDefault="00A5244B" w:rsidP="00A5244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Educational</w:t>
      </w:r>
    </w:p>
    <w:p w14:paraId="0A9F0CE6" w14:textId="77777777" w:rsidR="00A5244B" w:rsidRDefault="00A5244B" w:rsidP="00A5244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Advertising</w:t>
      </w:r>
    </w:p>
    <w:p w14:paraId="12BE7E58" w14:textId="77777777" w:rsidR="00A5244B" w:rsidRDefault="00A5244B" w:rsidP="00A5244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Corporate</w:t>
      </w:r>
    </w:p>
    <w:p w14:paraId="31019E95" w14:textId="77777777" w:rsidR="00A5244B" w:rsidRPr="00A5244B" w:rsidRDefault="00A5244B" w:rsidP="00A5244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Editorial</w:t>
      </w:r>
    </w:p>
    <w:p w14:paraId="262D7ED7" w14:textId="77777777" w:rsidR="00A5244B" w:rsidRDefault="00A5244B" w:rsidP="00A5244B">
      <w:pPr>
        <w:rPr>
          <w:sz w:val="24"/>
          <w:szCs w:val="24"/>
        </w:rPr>
      </w:pPr>
    </w:p>
    <w:p w14:paraId="3A67C73C" w14:textId="77777777" w:rsidR="00A5244B" w:rsidRDefault="00A5244B" w:rsidP="00A5244B">
      <w:pPr>
        <w:rPr>
          <w:sz w:val="24"/>
          <w:szCs w:val="24"/>
        </w:rPr>
      </w:pPr>
    </w:p>
    <w:p w14:paraId="353882DD" w14:textId="77777777" w:rsidR="00087CEF" w:rsidRPr="00087CEF" w:rsidRDefault="00087CEF" w:rsidP="00087CEF">
      <w:pPr>
        <w:spacing w:before="100" w:beforeAutospacing="1" w:after="100" w:afterAutospacing="1" w:line="240" w:lineRule="auto"/>
        <w:rPr>
          <w:ins w:id="33" w:author="Fite-Morgan, Amber M" w:date="2025-10-16T14:00:00Z" w16du:dateUtc="2025-10-16T19:00:00Z"/>
          <w:rFonts w:eastAsia="Times New Roman" w:cstheme="minorHAnsi"/>
          <w:sz w:val="24"/>
          <w:szCs w:val="24"/>
        </w:rPr>
      </w:pPr>
      <w:ins w:id="34" w:author="Fite-Morgan, Amber M" w:date="2025-10-16T14:00:00Z" w16du:dateUtc="2025-10-16T19:00:00Z">
        <w:r w:rsidRPr="00087CEF">
          <w:rPr>
            <w:rFonts w:eastAsia="Times New Roman" w:cstheme="minorHAnsi"/>
            <w:b/>
            <w:bCs/>
            <w:sz w:val="24"/>
            <w:szCs w:val="24"/>
          </w:rPr>
          <w:t>Use of UNA Mascots</w:t>
        </w:r>
      </w:ins>
    </w:p>
    <w:p w14:paraId="54012E9A" w14:textId="77777777" w:rsidR="00087CEF" w:rsidRPr="00087CEF" w:rsidRDefault="00087CEF" w:rsidP="00087CEF">
      <w:pPr>
        <w:spacing w:before="100" w:beforeAutospacing="1" w:after="100" w:afterAutospacing="1" w:line="240" w:lineRule="auto"/>
        <w:rPr>
          <w:ins w:id="35" w:author="Fite-Morgan, Amber M" w:date="2025-10-16T14:00:00Z" w16du:dateUtc="2025-10-16T19:00:00Z"/>
          <w:rFonts w:eastAsia="Times New Roman" w:cstheme="minorHAnsi"/>
          <w:sz w:val="24"/>
          <w:szCs w:val="24"/>
        </w:rPr>
      </w:pPr>
      <w:ins w:id="36" w:author="Fite-Morgan, Amber M" w:date="2025-10-16T14:00:00Z" w16du:dateUtc="2025-10-16T19:00:00Z">
        <w:r w:rsidRPr="00087CEF">
          <w:rPr>
            <w:rFonts w:eastAsia="Times New Roman" w:cstheme="minorHAnsi"/>
            <w:sz w:val="24"/>
            <w:szCs w:val="24"/>
          </w:rPr>
          <w:t>Will this request involve the use of UNA mascots (Leo III, Una, or costumed mascots)?</w:t>
        </w:r>
        <w:r w:rsidRPr="00087CEF">
          <w:rPr>
            <w:rFonts w:eastAsia="Times New Roman" w:cstheme="minorHAnsi"/>
            <w:sz w:val="24"/>
            <w:szCs w:val="24"/>
          </w:rPr>
          <w:br/>
        </w:r>
        <w:r w:rsidRPr="00087CEF">
          <w:rPr>
            <w:rFonts w:ascii="Segoe UI Symbol" w:eastAsia="Times New Roman" w:hAnsi="Segoe UI Symbol" w:cs="Segoe UI Symbol"/>
            <w:sz w:val="24"/>
            <w:szCs w:val="24"/>
          </w:rPr>
          <w:t>☐</w:t>
        </w:r>
        <w:r w:rsidRPr="00087CEF">
          <w:rPr>
            <w:rFonts w:eastAsia="Times New Roman" w:cstheme="minorHAnsi"/>
            <w:sz w:val="24"/>
            <w:szCs w:val="24"/>
          </w:rPr>
          <w:t xml:space="preserve"> Yes</w:t>
        </w:r>
        <w:r w:rsidRPr="00087CEF">
          <w:rPr>
            <w:rFonts w:eastAsia="Times New Roman" w:cstheme="minorHAnsi"/>
            <w:sz w:val="24"/>
            <w:szCs w:val="24"/>
          </w:rPr>
          <w:t> </w:t>
        </w:r>
        <w:r w:rsidRPr="00087CEF">
          <w:rPr>
            <w:rFonts w:eastAsia="Times New Roman" w:cstheme="minorHAnsi"/>
            <w:sz w:val="24"/>
            <w:szCs w:val="24"/>
          </w:rPr>
          <w:t> </w:t>
        </w:r>
        <w:r w:rsidRPr="00087CEF">
          <w:rPr>
            <w:rFonts w:ascii="Segoe UI Symbol" w:eastAsia="Times New Roman" w:hAnsi="Segoe UI Symbol" w:cs="Segoe UI Symbol"/>
            <w:sz w:val="24"/>
            <w:szCs w:val="24"/>
          </w:rPr>
          <w:t>☐</w:t>
        </w:r>
        <w:r w:rsidRPr="00087CEF">
          <w:rPr>
            <w:rFonts w:eastAsia="Times New Roman" w:cstheme="minorHAnsi"/>
            <w:sz w:val="24"/>
            <w:szCs w:val="24"/>
          </w:rPr>
          <w:t xml:space="preserve"> No</w:t>
        </w:r>
      </w:ins>
    </w:p>
    <w:p w14:paraId="4C65AD60" w14:textId="77777777" w:rsidR="00087CEF" w:rsidRPr="00087CEF" w:rsidRDefault="00087CEF" w:rsidP="00087CEF">
      <w:pPr>
        <w:spacing w:before="100" w:beforeAutospacing="1" w:after="100" w:afterAutospacing="1" w:line="240" w:lineRule="auto"/>
        <w:rPr>
          <w:ins w:id="37" w:author="Fite-Morgan, Amber M" w:date="2025-10-16T14:00:00Z" w16du:dateUtc="2025-10-16T19:00:00Z"/>
          <w:rFonts w:eastAsia="Times New Roman" w:cstheme="minorHAnsi"/>
          <w:sz w:val="24"/>
          <w:szCs w:val="24"/>
        </w:rPr>
      </w:pPr>
      <w:ins w:id="38" w:author="Fite-Morgan, Amber M" w:date="2025-10-16T14:00:00Z" w16du:dateUtc="2025-10-16T19:00:00Z">
        <w:r w:rsidRPr="00087CEF">
          <w:rPr>
            <w:rFonts w:eastAsia="Times New Roman" w:cstheme="minorHAnsi"/>
            <w:sz w:val="24"/>
            <w:szCs w:val="24"/>
          </w:rPr>
          <w:t>If yes, please provide specific information or details regarding how the mascots will appear in the production:</w:t>
        </w:r>
      </w:ins>
    </w:p>
    <w:p w14:paraId="1B6C385F" w14:textId="77777777" w:rsidR="00087CEF" w:rsidRDefault="00087CEF" w:rsidP="00087C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511CEB82" w14:textId="77777777" w:rsidR="00087CEF" w:rsidRDefault="00087CEF" w:rsidP="00087CE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1EB97CB3" w14:textId="1A588617" w:rsidR="00087CEF" w:rsidRPr="00087CEF" w:rsidRDefault="00087CEF" w:rsidP="00087CEF">
      <w:pPr>
        <w:spacing w:before="100" w:beforeAutospacing="1" w:after="100" w:afterAutospacing="1" w:line="240" w:lineRule="auto"/>
        <w:rPr>
          <w:ins w:id="39" w:author="Fite-Morgan, Amber M" w:date="2025-10-16T14:00:00Z" w16du:dateUtc="2025-10-16T19:00:00Z"/>
          <w:rFonts w:eastAsia="Times New Roman" w:cstheme="minorHAnsi"/>
          <w:sz w:val="24"/>
          <w:szCs w:val="24"/>
        </w:rPr>
      </w:pPr>
      <w:ins w:id="40" w:author="Fite-Morgan, Amber M" w:date="2025-10-16T14:00:00Z" w16du:dateUtc="2025-10-16T19:00:00Z">
        <w:r w:rsidRPr="00087CEF">
          <w:rPr>
            <w:rFonts w:eastAsia="Times New Roman" w:cstheme="minorHAnsi"/>
            <w:sz w:val="24"/>
            <w:szCs w:val="24"/>
          </w:rPr>
          <w:t xml:space="preserve">All use of UNA mascots must comply with the University’s official </w:t>
        </w:r>
        <w:r w:rsidRPr="00087CEF">
          <w:rPr>
            <w:rFonts w:eastAsia="Times New Roman" w:cstheme="minorHAnsi"/>
            <w:sz w:val="24"/>
            <w:szCs w:val="24"/>
          </w:rPr>
          <w:fldChar w:fldCharType="begin"/>
        </w:r>
        <w:r w:rsidRPr="00087CEF">
          <w:rPr>
            <w:rFonts w:eastAsia="Times New Roman" w:cstheme="minorHAnsi"/>
            <w:sz w:val="24"/>
            <w:szCs w:val="24"/>
          </w:rPr>
          <w:instrText>HYPERLINK "https://www.roarlions.com/sports/2025/9/22/leo-and-una-mascots.aspx" \t "_new"</w:instrText>
        </w:r>
        <w:r w:rsidRPr="00087CEF">
          <w:rPr>
            <w:rFonts w:eastAsia="Times New Roman" w:cstheme="minorHAnsi"/>
            <w:sz w:val="24"/>
            <w:szCs w:val="24"/>
          </w:rPr>
        </w:r>
        <w:r w:rsidRPr="00087CEF">
          <w:rPr>
            <w:rFonts w:eastAsia="Times New Roman" w:cstheme="minorHAnsi"/>
            <w:sz w:val="24"/>
            <w:szCs w:val="24"/>
          </w:rPr>
          <w:fldChar w:fldCharType="separate"/>
        </w:r>
        <w:r w:rsidRPr="00087CEF">
          <w:rPr>
            <w:rFonts w:eastAsia="Times New Roman" w:cstheme="minorHAnsi"/>
            <w:color w:val="0000FF"/>
            <w:sz w:val="24"/>
            <w:szCs w:val="24"/>
            <w:u w:val="single"/>
          </w:rPr>
          <w:t>Masc</w:t>
        </w:r>
        <w:r w:rsidRPr="00087CEF">
          <w:rPr>
            <w:rFonts w:eastAsia="Times New Roman" w:cstheme="minorHAnsi"/>
            <w:color w:val="0000FF"/>
            <w:sz w:val="24"/>
            <w:szCs w:val="24"/>
            <w:u w:val="single"/>
          </w:rPr>
          <w:t>o</w:t>
        </w:r>
        <w:r w:rsidRPr="00087CEF">
          <w:rPr>
            <w:rFonts w:eastAsia="Times New Roman" w:cstheme="minorHAnsi"/>
            <w:color w:val="0000FF"/>
            <w:sz w:val="24"/>
            <w:szCs w:val="24"/>
            <w:u w:val="single"/>
          </w:rPr>
          <w:t>t Guidelines</w:t>
        </w:r>
        <w:r w:rsidRPr="00087CEF">
          <w:rPr>
            <w:rFonts w:eastAsia="Times New Roman" w:cstheme="minorHAnsi"/>
            <w:sz w:val="24"/>
            <w:szCs w:val="24"/>
          </w:rPr>
          <w:fldChar w:fldCharType="end"/>
        </w:r>
      </w:ins>
    </w:p>
    <w:p w14:paraId="3A532D6D" w14:textId="77777777" w:rsidR="00A5244B" w:rsidRDefault="00A5244B" w:rsidP="00A5244B">
      <w:pPr>
        <w:rPr>
          <w:sz w:val="24"/>
          <w:szCs w:val="24"/>
        </w:rPr>
      </w:pPr>
    </w:p>
    <w:p w14:paraId="24028644" w14:textId="77777777" w:rsidR="00A5244B" w:rsidRPr="00A5244B" w:rsidRDefault="00A5244B" w:rsidP="00A5244B">
      <w:pPr>
        <w:rPr>
          <w:sz w:val="24"/>
          <w:szCs w:val="24"/>
        </w:rPr>
      </w:pPr>
    </w:p>
    <w:p w14:paraId="0FE5A61D" w14:textId="77777777" w:rsidR="00A5244B" w:rsidRDefault="00A5244B">
      <w:pPr>
        <w:rPr>
          <w:b/>
          <w:sz w:val="36"/>
          <w:szCs w:val="36"/>
        </w:rPr>
      </w:pPr>
    </w:p>
    <w:p w14:paraId="78225DFB" w14:textId="77777777" w:rsidR="00A5244B" w:rsidRPr="00A5244B" w:rsidRDefault="00A5244B">
      <w:pPr>
        <w:rPr>
          <w:b/>
          <w:sz w:val="36"/>
          <w:szCs w:val="36"/>
        </w:rPr>
      </w:pPr>
    </w:p>
    <w:sectPr w:rsidR="00A5244B" w:rsidRPr="00A5244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FB6BA" w14:textId="77777777" w:rsidR="00483C13" w:rsidRDefault="00483C13" w:rsidP="00483C13">
      <w:pPr>
        <w:spacing w:line="240" w:lineRule="auto"/>
      </w:pPr>
      <w:r>
        <w:separator/>
      </w:r>
    </w:p>
  </w:endnote>
  <w:endnote w:type="continuationSeparator" w:id="0">
    <w:p w14:paraId="0B2830AC" w14:textId="77777777" w:rsidR="00483C13" w:rsidRDefault="00483C13" w:rsidP="00483C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0792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EE2A95" w14:textId="010C57D2" w:rsidR="00483C13" w:rsidRDefault="00483C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27E893" w14:textId="77777777" w:rsidR="00483C13" w:rsidRDefault="00483C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C1FF5" w14:textId="77777777" w:rsidR="00483C13" w:rsidRDefault="00483C13" w:rsidP="00483C13">
      <w:pPr>
        <w:spacing w:line="240" w:lineRule="auto"/>
      </w:pPr>
      <w:r>
        <w:separator/>
      </w:r>
    </w:p>
  </w:footnote>
  <w:footnote w:type="continuationSeparator" w:id="0">
    <w:p w14:paraId="760FA606" w14:textId="77777777" w:rsidR="00483C13" w:rsidRDefault="00483C13" w:rsidP="00483C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D4E22"/>
    <w:multiLevelType w:val="hybridMultilevel"/>
    <w:tmpl w:val="8772AA1A"/>
    <w:lvl w:ilvl="0" w:tplc="1D3E4EA8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F5D81"/>
    <w:multiLevelType w:val="hybridMultilevel"/>
    <w:tmpl w:val="C3E238D0"/>
    <w:lvl w:ilvl="0" w:tplc="1D3E4EA8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8F2B65"/>
    <w:multiLevelType w:val="hybridMultilevel"/>
    <w:tmpl w:val="EE304D5C"/>
    <w:lvl w:ilvl="0" w:tplc="1D3E4EA8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B344B2"/>
    <w:multiLevelType w:val="hybridMultilevel"/>
    <w:tmpl w:val="24CCF98A"/>
    <w:lvl w:ilvl="0" w:tplc="1D3E4EA8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31619471">
    <w:abstractNumId w:val="0"/>
  </w:num>
  <w:num w:numId="2" w16cid:durableId="1926575051">
    <w:abstractNumId w:val="1"/>
  </w:num>
  <w:num w:numId="3" w16cid:durableId="1017465301">
    <w:abstractNumId w:val="3"/>
  </w:num>
  <w:num w:numId="4" w16cid:durableId="50066134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ite-Morgan, Amber M">
    <w15:presenceInfo w15:providerId="None" w15:userId="Fite-Morgan, Amber 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4B"/>
    <w:rsid w:val="00087CEF"/>
    <w:rsid w:val="0017640B"/>
    <w:rsid w:val="001C59C8"/>
    <w:rsid w:val="002A3452"/>
    <w:rsid w:val="003D01A9"/>
    <w:rsid w:val="00483C13"/>
    <w:rsid w:val="0053141F"/>
    <w:rsid w:val="00607C49"/>
    <w:rsid w:val="00A5244B"/>
    <w:rsid w:val="00AD0D65"/>
    <w:rsid w:val="00B84910"/>
    <w:rsid w:val="00D06770"/>
    <w:rsid w:val="00DC1FDF"/>
    <w:rsid w:val="00FE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A0098"/>
  <w15:chartTrackingRefBased/>
  <w15:docId w15:val="{3697BF3C-7E1C-4105-9A48-10234F1E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4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C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C13"/>
  </w:style>
  <w:style w:type="paragraph" w:styleId="Footer">
    <w:name w:val="footer"/>
    <w:basedOn w:val="Normal"/>
    <w:link w:val="FooterChar"/>
    <w:uiPriority w:val="99"/>
    <w:unhideWhenUsed/>
    <w:rsid w:val="00483C1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C13"/>
  </w:style>
  <w:style w:type="paragraph" w:styleId="Revision">
    <w:name w:val="Revision"/>
    <w:hidden/>
    <w:uiPriority w:val="99"/>
    <w:semiHidden/>
    <w:rsid w:val="00D067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328</Words>
  <Characters>1668</Characters>
  <Application>Microsoft Office Word</Application>
  <DocSecurity>0</DocSecurity>
  <Lines>59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Marjorie A</dc:creator>
  <cp:keywords/>
  <dc:description/>
  <cp:lastModifiedBy>Fite-Morgan, Amber M</cp:lastModifiedBy>
  <cp:revision>2</cp:revision>
  <dcterms:created xsi:type="dcterms:W3CDTF">2025-10-16T19:01:00Z</dcterms:created>
  <dcterms:modified xsi:type="dcterms:W3CDTF">2025-10-16T19:01:00Z</dcterms:modified>
</cp:coreProperties>
</file>