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CCF" w:rsidDel="00E956ED" w:rsidRDefault="00AB7CCF">
      <w:pPr>
        <w:spacing w:after="0"/>
        <w:rPr>
          <w:del w:id="0" w:author="Gunter, Jacqueria" w:date="2019-06-06T11:23:00Z"/>
          <w:noProof/>
        </w:rPr>
        <w:pPrChange w:id="1" w:author="Gunter, Jacqueria" w:date="2019-06-06T11:23:00Z">
          <w:pPr>
            <w:spacing w:after="0"/>
            <w:jc w:val="center"/>
          </w:pPr>
        </w:pPrChange>
      </w:pPr>
    </w:p>
    <w:p w:rsidR="00E956ED" w:rsidRDefault="00E956ED" w:rsidP="00A04503">
      <w:pPr>
        <w:spacing w:after="0"/>
        <w:jc w:val="center"/>
        <w:rPr>
          <w:ins w:id="2" w:author="Gunter, Jacqueria" w:date="2019-06-06T11:24:00Z"/>
          <w:noProof/>
        </w:rPr>
      </w:pPr>
    </w:p>
    <w:p w:rsidR="00E956ED" w:rsidRDefault="00E956ED" w:rsidP="00A04503">
      <w:pPr>
        <w:spacing w:after="0"/>
        <w:jc w:val="center"/>
        <w:rPr>
          <w:ins w:id="3" w:author="Gunter, Jacqueria" w:date="2019-06-06T11:24:00Z"/>
          <w:noProof/>
        </w:rPr>
      </w:pPr>
    </w:p>
    <w:p w:rsidR="00E956ED" w:rsidRDefault="00E956ED" w:rsidP="00A04503">
      <w:pPr>
        <w:spacing w:after="0"/>
        <w:jc w:val="center"/>
        <w:rPr>
          <w:ins w:id="4" w:author="Gunter, Jacqueria" w:date="2019-06-06T11:24:00Z"/>
          <w:noProof/>
        </w:rPr>
      </w:pPr>
    </w:p>
    <w:p w:rsidR="00E956ED" w:rsidRDefault="00E956ED">
      <w:pPr>
        <w:spacing w:after="0"/>
        <w:rPr>
          <w:ins w:id="5" w:author="Gunter, Jacqueria" w:date="2019-06-06T11:28:00Z"/>
          <w:noProof/>
        </w:rPr>
        <w:pPrChange w:id="6" w:author="Gunter, Jacqueria" w:date="2019-06-06T11:28:00Z">
          <w:pPr>
            <w:spacing w:after="0"/>
            <w:jc w:val="center"/>
          </w:pPr>
        </w:pPrChange>
      </w:pPr>
    </w:p>
    <w:p w:rsidR="00E956ED" w:rsidRDefault="00E956ED">
      <w:pPr>
        <w:spacing w:after="0"/>
        <w:rPr>
          <w:ins w:id="7" w:author="Gunter, Jacqueria" w:date="2019-06-06T11:24:00Z"/>
          <w:noProof/>
        </w:rPr>
        <w:pPrChange w:id="8" w:author="Gunter, Jacqueria" w:date="2019-06-06T11:28:00Z">
          <w:pPr>
            <w:spacing w:after="0"/>
            <w:jc w:val="center"/>
          </w:pPr>
        </w:pPrChange>
      </w:pPr>
    </w:p>
    <w:p w:rsidR="00AB7CCF" w:rsidDel="00E956ED" w:rsidRDefault="00AB7CCF" w:rsidP="00A04503">
      <w:pPr>
        <w:spacing w:after="0"/>
        <w:jc w:val="center"/>
        <w:rPr>
          <w:ins w:id="9" w:author="Richey, Glenda Kaye Roberts" w:date="2019-06-05T10:37:00Z"/>
          <w:del w:id="10" w:author="Gunter, Jacqueria" w:date="2019-06-06T11:23:00Z"/>
          <w:noProof/>
        </w:rPr>
      </w:pPr>
    </w:p>
    <w:p w:rsidR="00AB7CCF" w:rsidDel="00E956ED" w:rsidRDefault="00AB7CCF" w:rsidP="00A04503">
      <w:pPr>
        <w:spacing w:after="0"/>
        <w:jc w:val="center"/>
        <w:rPr>
          <w:ins w:id="11" w:author="Richey, Glenda Kaye Roberts" w:date="2019-06-05T10:37:00Z"/>
          <w:del w:id="12" w:author="Gunter, Jacqueria" w:date="2019-06-06T11:23:00Z"/>
          <w:noProof/>
        </w:rPr>
      </w:pPr>
    </w:p>
    <w:p w:rsidR="00E956ED" w:rsidRPr="00E956ED" w:rsidDel="00E956ED" w:rsidRDefault="00E956ED">
      <w:pPr>
        <w:spacing w:after="0"/>
        <w:rPr>
          <w:ins w:id="13" w:author="Richey, Glenda Kaye Roberts" w:date="2019-06-05T10:37:00Z"/>
          <w:del w:id="14" w:author="Gunter, Jacqueria" w:date="2019-06-06T11:23:00Z"/>
          <w:rFonts w:ascii="Comic Sans MS" w:hAnsi="Comic Sans MS"/>
          <w:b/>
          <w:noProof/>
          <w:rPrChange w:id="15" w:author="Gunter, Jacqueria" w:date="2019-06-06T11:20:00Z">
            <w:rPr>
              <w:ins w:id="16" w:author="Richey, Glenda Kaye Roberts" w:date="2019-06-05T10:37:00Z"/>
              <w:del w:id="17" w:author="Gunter, Jacqueria" w:date="2019-06-06T11:23:00Z"/>
              <w:noProof/>
            </w:rPr>
          </w:rPrChange>
        </w:rPr>
        <w:pPrChange w:id="18" w:author="Gunter, Jacqueria" w:date="2019-06-06T11:23:00Z">
          <w:pPr>
            <w:spacing w:after="0"/>
            <w:jc w:val="center"/>
          </w:pPr>
        </w:pPrChange>
      </w:pPr>
    </w:p>
    <w:p w:rsidR="00AB7CCF" w:rsidDel="00E956ED" w:rsidRDefault="00AB7CCF">
      <w:pPr>
        <w:spacing w:after="0"/>
        <w:rPr>
          <w:ins w:id="19" w:author="Richey, Glenda Kaye Roberts" w:date="2019-06-05T10:37:00Z"/>
          <w:del w:id="20" w:author="Gunter, Jacqueria" w:date="2019-06-06T11:23:00Z"/>
          <w:noProof/>
        </w:rPr>
        <w:pPrChange w:id="21" w:author="Gunter, Jacqueria" w:date="2019-06-06T11:23:00Z">
          <w:pPr>
            <w:spacing w:after="0"/>
            <w:jc w:val="center"/>
          </w:pPr>
        </w:pPrChange>
      </w:pPr>
    </w:p>
    <w:p w:rsidR="00AB7CCF" w:rsidDel="00E956ED" w:rsidRDefault="00AB7CCF" w:rsidP="00A04503">
      <w:pPr>
        <w:spacing w:after="0"/>
        <w:jc w:val="center"/>
        <w:rPr>
          <w:ins w:id="22" w:author="Richey, Glenda Kaye Roberts" w:date="2019-06-05T10:37:00Z"/>
          <w:del w:id="23" w:author="Gunter, Jacqueria" w:date="2019-06-06T11:19:00Z"/>
          <w:noProof/>
        </w:rPr>
      </w:pPr>
    </w:p>
    <w:p w:rsidR="00AB7CCF" w:rsidDel="00E956ED" w:rsidRDefault="00AB7CCF" w:rsidP="00A04503">
      <w:pPr>
        <w:spacing w:after="0"/>
        <w:jc w:val="center"/>
        <w:rPr>
          <w:ins w:id="24" w:author="Richey, Glenda Kaye Roberts" w:date="2019-06-05T10:37:00Z"/>
          <w:del w:id="25" w:author="Gunter, Jacqueria" w:date="2019-06-06T11:19:00Z"/>
          <w:noProof/>
        </w:rPr>
      </w:pPr>
    </w:p>
    <w:p w:rsidR="00AB7CCF" w:rsidDel="00E956ED" w:rsidRDefault="00AB7CCF" w:rsidP="00A04503">
      <w:pPr>
        <w:spacing w:after="0"/>
        <w:jc w:val="center"/>
        <w:rPr>
          <w:ins w:id="26" w:author="Richey, Glenda Kaye Roberts" w:date="2019-06-05T10:37:00Z"/>
          <w:del w:id="27" w:author="Gunter, Jacqueria" w:date="2019-06-06T11:19:00Z"/>
          <w:noProof/>
        </w:rPr>
      </w:pPr>
    </w:p>
    <w:p w:rsidR="00AB7CCF" w:rsidDel="00E956ED" w:rsidRDefault="00AB7CCF" w:rsidP="00A04503">
      <w:pPr>
        <w:spacing w:after="0"/>
        <w:jc w:val="center"/>
        <w:rPr>
          <w:ins w:id="28" w:author="Richey, Glenda Kaye Roberts" w:date="2019-06-05T10:37:00Z"/>
          <w:del w:id="29" w:author="Gunter, Jacqueria" w:date="2019-06-06T11:19:00Z"/>
          <w:noProof/>
        </w:rPr>
      </w:pPr>
    </w:p>
    <w:p w:rsidR="00AB7CCF" w:rsidDel="00E956ED" w:rsidRDefault="00AB7CCF" w:rsidP="00A04503">
      <w:pPr>
        <w:spacing w:after="0"/>
        <w:jc w:val="center"/>
        <w:rPr>
          <w:ins w:id="30" w:author="Richey, Glenda Kaye Roberts" w:date="2019-06-05T10:37:00Z"/>
          <w:del w:id="31" w:author="Gunter, Jacqueria" w:date="2019-06-06T11:19:00Z"/>
          <w:noProof/>
        </w:rPr>
      </w:pPr>
    </w:p>
    <w:p w:rsidR="00AB7CCF" w:rsidDel="00E956ED" w:rsidRDefault="00AB7CCF" w:rsidP="00A04503">
      <w:pPr>
        <w:spacing w:after="0"/>
        <w:jc w:val="center"/>
        <w:rPr>
          <w:ins w:id="32" w:author="Richey, Glenda Kaye Roberts" w:date="2019-06-05T10:37:00Z"/>
          <w:del w:id="33" w:author="Gunter, Jacqueria" w:date="2019-06-06T11:19:00Z"/>
          <w:noProof/>
        </w:rPr>
      </w:pPr>
    </w:p>
    <w:p w:rsidR="00AB7CCF" w:rsidDel="00E956ED" w:rsidRDefault="00AB7CCF">
      <w:pPr>
        <w:spacing w:after="0"/>
        <w:rPr>
          <w:ins w:id="34" w:author="Richey, Glenda Kaye Roberts" w:date="2019-06-05T10:37:00Z"/>
          <w:del w:id="35" w:author="Gunter, Jacqueria" w:date="2019-06-06T11:23:00Z"/>
          <w:noProof/>
        </w:rPr>
        <w:pPrChange w:id="36" w:author="Gunter, Jacqueria" w:date="2019-06-06T11:19:00Z">
          <w:pPr>
            <w:spacing w:after="0"/>
            <w:jc w:val="center"/>
          </w:pPr>
        </w:pPrChange>
      </w:pPr>
    </w:p>
    <w:p w:rsidR="00AB7CCF" w:rsidRDefault="00AB7CCF">
      <w:pPr>
        <w:spacing w:after="0"/>
        <w:rPr>
          <w:ins w:id="37" w:author="Richey, Glenda Kaye Roberts" w:date="2019-06-05T10:37:00Z"/>
          <w:noProof/>
        </w:rPr>
        <w:pPrChange w:id="38" w:author="Gunter, Jacqueria" w:date="2019-06-06T11:23:00Z">
          <w:pPr>
            <w:spacing w:after="0"/>
            <w:jc w:val="center"/>
          </w:pPr>
        </w:pPrChange>
      </w:pPr>
    </w:p>
    <w:p w:rsidR="00607404" w:rsidRDefault="00004623" w:rsidP="00A04503">
      <w:pPr>
        <w:spacing w:after="0"/>
        <w:jc w:val="center"/>
        <w:rPr>
          <w:ins w:id="39" w:author="Gunter, Jacqueria" w:date="2019-06-06T11:23:00Z"/>
          <w:noProof/>
        </w:rPr>
      </w:pPr>
      <w:r w:rsidRPr="00AE76E8">
        <w:rPr>
          <w:noProof/>
        </w:rPr>
        <w:drawing>
          <wp:inline distT="0" distB="0" distL="0" distR="0">
            <wp:extent cx="4486275"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2438400"/>
                    </a:xfrm>
                    <a:prstGeom prst="rect">
                      <a:avLst/>
                    </a:prstGeom>
                    <a:noFill/>
                    <a:ln>
                      <a:noFill/>
                    </a:ln>
                  </pic:spPr>
                </pic:pic>
              </a:graphicData>
            </a:graphic>
          </wp:inline>
        </w:drawing>
      </w:r>
    </w:p>
    <w:p w:rsidR="00E956ED" w:rsidRDefault="00E956ED" w:rsidP="00A04503">
      <w:pPr>
        <w:spacing w:after="0"/>
        <w:jc w:val="center"/>
        <w:rPr>
          <w:ins w:id="40" w:author="Gunter, Jacqueria" w:date="2019-06-06T11:23:00Z"/>
          <w:noProof/>
        </w:rPr>
      </w:pPr>
    </w:p>
    <w:p w:rsidR="00E956ED" w:rsidRPr="000B5800" w:rsidRDefault="00E956ED" w:rsidP="00E956ED">
      <w:pPr>
        <w:spacing w:after="0"/>
        <w:jc w:val="center"/>
        <w:rPr>
          <w:ins w:id="41" w:author="Gunter, Jacqueria" w:date="2019-06-06T11:23:00Z"/>
          <w:rFonts w:ascii="Algerian" w:hAnsi="Algerian"/>
          <w:noProof/>
          <w:sz w:val="84"/>
          <w:szCs w:val="84"/>
          <w:rPrChange w:id="42" w:author="Gunter, Jacqueria" w:date="2019-06-06T11:33:00Z">
            <w:rPr>
              <w:ins w:id="43" w:author="Gunter, Jacqueria" w:date="2019-06-06T11:23:00Z"/>
              <w:rFonts w:ascii="Comic Sans MS" w:hAnsi="Comic Sans MS"/>
              <w:b/>
              <w:noProof/>
              <w:sz w:val="72"/>
            </w:rPr>
          </w:rPrChange>
        </w:rPr>
      </w:pPr>
      <w:ins w:id="44" w:author="Gunter, Jacqueria" w:date="2019-06-06T11:23:00Z">
        <w:r w:rsidRPr="000B5800">
          <w:rPr>
            <w:rFonts w:ascii="Algerian" w:hAnsi="Algerian"/>
            <w:noProof/>
            <w:sz w:val="84"/>
            <w:szCs w:val="84"/>
            <w:rPrChange w:id="45" w:author="Gunter, Jacqueria" w:date="2019-06-06T11:33:00Z">
              <w:rPr>
                <w:rFonts w:ascii="Comic Sans MS" w:hAnsi="Comic Sans MS"/>
                <w:b/>
                <w:noProof/>
                <w:sz w:val="72"/>
              </w:rPr>
            </w:rPrChange>
          </w:rPr>
          <w:t>CLUB SPORTS MANUAL</w:t>
        </w:r>
      </w:ins>
    </w:p>
    <w:p w:rsidR="00E956ED" w:rsidRPr="000B5800" w:rsidRDefault="00E956ED" w:rsidP="00E956ED">
      <w:pPr>
        <w:spacing w:after="0"/>
        <w:jc w:val="center"/>
        <w:rPr>
          <w:ins w:id="46" w:author="Gunter, Jacqueria" w:date="2019-06-06T11:23:00Z"/>
          <w:rFonts w:ascii="Algerian" w:hAnsi="Algerian"/>
          <w:noProof/>
          <w:sz w:val="84"/>
          <w:szCs w:val="84"/>
          <w:rPrChange w:id="47" w:author="Gunter, Jacqueria" w:date="2019-06-06T11:33:00Z">
            <w:rPr>
              <w:ins w:id="48" w:author="Gunter, Jacqueria" w:date="2019-06-06T11:23:00Z"/>
              <w:rFonts w:ascii="Comic Sans MS" w:hAnsi="Comic Sans MS"/>
              <w:b/>
              <w:noProof/>
            </w:rPr>
          </w:rPrChange>
        </w:rPr>
      </w:pPr>
      <w:ins w:id="49" w:author="Gunter, Jacqueria" w:date="2019-06-06T11:23:00Z">
        <w:r w:rsidRPr="000B5800">
          <w:rPr>
            <w:rFonts w:ascii="Algerian" w:hAnsi="Algerian"/>
            <w:noProof/>
            <w:sz w:val="84"/>
            <w:szCs w:val="84"/>
            <w:rPrChange w:id="50" w:author="Gunter, Jacqueria" w:date="2019-06-06T11:33:00Z">
              <w:rPr>
                <w:rFonts w:ascii="Comic Sans MS" w:hAnsi="Comic Sans MS"/>
                <w:b/>
                <w:noProof/>
                <w:sz w:val="72"/>
              </w:rPr>
            </w:rPrChange>
          </w:rPr>
          <w:t>2019-2020</w:t>
        </w:r>
      </w:ins>
    </w:p>
    <w:p w:rsidR="00E956ED" w:rsidRDefault="00E956ED" w:rsidP="00A04503">
      <w:pPr>
        <w:spacing w:after="0"/>
        <w:jc w:val="center"/>
        <w:rPr>
          <w:ins w:id="51" w:author="Gunter, Jacqueria" w:date="2019-06-06T11:23:00Z"/>
          <w:noProof/>
        </w:rPr>
      </w:pPr>
    </w:p>
    <w:p w:rsidR="00E956ED" w:rsidRDefault="00E956ED" w:rsidP="00A04503">
      <w:pPr>
        <w:spacing w:after="0"/>
        <w:jc w:val="center"/>
        <w:rPr>
          <w:ins w:id="52" w:author="Gunter, Jacqueria" w:date="2019-06-06T11:23:00Z"/>
          <w:noProof/>
        </w:rPr>
      </w:pPr>
    </w:p>
    <w:p w:rsidR="00E956ED" w:rsidRDefault="00E956ED" w:rsidP="00A04503">
      <w:pPr>
        <w:spacing w:after="0"/>
        <w:jc w:val="center"/>
      </w:pPr>
    </w:p>
    <w:p w:rsidR="00A04503" w:rsidRPr="00BC0300" w:rsidDel="00E956ED" w:rsidRDefault="00A04503" w:rsidP="00561719">
      <w:pPr>
        <w:spacing w:after="120"/>
        <w:jc w:val="center"/>
        <w:rPr>
          <w:del w:id="53" w:author="Gunter, Jacqueria" w:date="2019-06-06T11:24:00Z"/>
          <w:b/>
          <w:sz w:val="40"/>
          <w:szCs w:val="40"/>
        </w:rPr>
      </w:pPr>
      <w:del w:id="54" w:author="Gunter, Jacqueria" w:date="2019-06-06T11:24:00Z">
        <w:r w:rsidRPr="00BC0300" w:rsidDel="00E956ED">
          <w:rPr>
            <w:b/>
            <w:sz w:val="40"/>
            <w:szCs w:val="40"/>
          </w:rPr>
          <w:delText>CLUB SPORTS MANUAL</w:delText>
        </w:r>
      </w:del>
    </w:p>
    <w:p w:rsidR="00AB7CCF" w:rsidDel="00C84F06" w:rsidRDefault="00AB7CCF">
      <w:pPr>
        <w:spacing w:after="120"/>
        <w:rPr>
          <w:del w:id="55" w:author="Gunter, Jacqueria" w:date="2019-06-06T12:17:00Z"/>
          <w:b/>
          <w:u w:val="single"/>
        </w:rPr>
        <w:pPrChange w:id="56" w:author="Gunter, Jacqueria" w:date="2019-06-06T12:17:00Z">
          <w:pPr>
            <w:spacing w:after="120"/>
            <w:jc w:val="center"/>
          </w:pPr>
        </w:pPrChange>
      </w:pPr>
    </w:p>
    <w:p w:rsidR="00C84F06" w:rsidRDefault="00C84F06" w:rsidP="00561719">
      <w:pPr>
        <w:spacing w:after="120"/>
        <w:jc w:val="center"/>
        <w:rPr>
          <w:ins w:id="57" w:author="Gunter, Jacqueria" w:date="2019-06-06T12:17:00Z"/>
          <w:b/>
          <w:u w:val="single"/>
        </w:rPr>
      </w:pPr>
    </w:p>
    <w:p w:rsidR="00AB7CCF" w:rsidDel="00C84F06" w:rsidRDefault="00AB7CCF" w:rsidP="00561719">
      <w:pPr>
        <w:spacing w:after="120"/>
        <w:jc w:val="center"/>
        <w:rPr>
          <w:ins w:id="58" w:author="Richey, Glenda Kaye Roberts" w:date="2019-06-05T10:34:00Z"/>
          <w:del w:id="59" w:author="Gunter, Jacqueria" w:date="2019-06-06T12:17:00Z"/>
          <w:b/>
          <w:u w:val="single"/>
        </w:rPr>
      </w:pPr>
    </w:p>
    <w:p w:rsidR="00AB7CCF" w:rsidDel="00C84F06" w:rsidRDefault="00AB7CCF" w:rsidP="00561719">
      <w:pPr>
        <w:spacing w:after="120"/>
        <w:jc w:val="center"/>
        <w:rPr>
          <w:ins w:id="60" w:author="Richey, Glenda Kaye Roberts" w:date="2019-06-05T10:34:00Z"/>
          <w:del w:id="61" w:author="Gunter, Jacqueria" w:date="2019-06-06T12:17:00Z"/>
          <w:b/>
          <w:u w:val="single"/>
        </w:rPr>
      </w:pPr>
    </w:p>
    <w:p w:rsidR="00AB7CCF" w:rsidDel="00C84F06" w:rsidRDefault="00AB7CCF" w:rsidP="00561719">
      <w:pPr>
        <w:spacing w:after="120"/>
        <w:jc w:val="center"/>
        <w:rPr>
          <w:ins w:id="62" w:author="Richey, Glenda Kaye Roberts" w:date="2019-06-05T10:34:00Z"/>
          <w:del w:id="63" w:author="Gunter, Jacqueria" w:date="2019-06-06T12:17:00Z"/>
          <w:b/>
          <w:u w:val="single"/>
        </w:rPr>
      </w:pPr>
    </w:p>
    <w:p w:rsidR="00AB7CCF" w:rsidRDefault="00AB7CCF">
      <w:pPr>
        <w:spacing w:after="120"/>
        <w:rPr>
          <w:ins w:id="64" w:author="Richey, Glenda Kaye Roberts" w:date="2019-06-05T10:34:00Z"/>
          <w:b/>
          <w:u w:val="single"/>
        </w:rPr>
        <w:pPrChange w:id="65" w:author="Gunter, Jacqueria" w:date="2019-06-06T12:17:00Z">
          <w:pPr>
            <w:spacing w:after="120"/>
            <w:jc w:val="center"/>
          </w:pPr>
        </w:pPrChange>
      </w:pPr>
    </w:p>
    <w:p w:rsidR="00AB7CCF" w:rsidDel="006658C0" w:rsidRDefault="00AB7CCF">
      <w:pPr>
        <w:spacing w:after="120"/>
        <w:rPr>
          <w:del w:id="66" w:author="Gunter, Jacqueria" w:date="2019-06-06T11:33:00Z"/>
          <w:b/>
          <w:u w:val="single"/>
        </w:rPr>
        <w:pPrChange w:id="67" w:author="Gunter, Jacqueria" w:date="2019-06-06T12:15:00Z">
          <w:pPr>
            <w:spacing w:after="120"/>
            <w:jc w:val="center"/>
          </w:pPr>
        </w:pPrChange>
      </w:pPr>
    </w:p>
    <w:p w:rsidR="006658C0" w:rsidRDefault="006658C0">
      <w:pPr>
        <w:spacing w:after="120"/>
        <w:rPr>
          <w:ins w:id="68" w:author="Gunter, Jacqueria" w:date="2019-06-06T11:33:00Z"/>
          <w:b/>
          <w:u w:val="single"/>
        </w:rPr>
        <w:pPrChange w:id="69" w:author="Gunter, Jacqueria" w:date="2019-06-06T12:15:00Z">
          <w:pPr>
            <w:spacing w:after="120"/>
            <w:jc w:val="center"/>
          </w:pPr>
        </w:pPrChange>
      </w:pPr>
    </w:p>
    <w:p w:rsidR="00AB7CCF" w:rsidRPr="00C84F06" w:rsidDel="006658C0" w:rsidRDefault="00AB7CCF">
      <w:pPr>
        <w:pStyle w:val="Heading1"/>
        <w:rPr>
          <w:ins w:id="70" w:author="Richey, Glenda Kaye Roberts" w:date="2019-06-05T10:34:00Z"/>
          <w:del w:id="71" w:author="Gunter, Jacqueria" w:date="2019-06-06T11:33:00Z"/>
          <w:b/>
          <w:rPrChange w:id="72" w:author="Gunter, Jacqueria" w:date="2019-06-06T12:17:00Z">
            <w:rPr>
              <w:ins w:id="73" w:author="Richey, Glenda Kaye Roberts" w:date="2019-06-05T10:34:00Z"/>
              <w:del w:id="74" w:author="Gunter, Jacqueria" w:date="2019-06-06T11:33:00Z"/>
              <w:b/>
              <w:u w:val="single"/>
            </w:rPr>
          </w:rPrChange>
        </w:rPr>
        <w:pPrChange w:id="75" w:author="Gunter, Jacqueria" w:date="2019-06-06T12:14:00Z">
          <w:pPr>
            <w:spacing w:after="120"/>
            <w:jc w:val="center"/>
          </w:pPr>
        </w:pPrChange>
      </w:pPr>
    </w:p>
    <w:p w:rsidR="00AB7CCF" w:rsidRPr="00C84F06" w:rsidDel="006658C0" w:rsidRDefault="00AB7CCF">
      <w:pPr>
        <w:pStyle w:val="Heading1"/>
        <w:rPr>
          <w:ins w:id="76" w:author="Richey, Glenda Kaye Roberts" w:date="2019-06-05T10:34:00Z"/>
          <w:del w:id="77" w:author="Gunter, Jacqueria" w:date="2019-06-06T11:33:00Z"/>
          <w:b/>
          <w:rPrChange w:id="78" w:author="Gunter, Jacqueria" w:date="2019-06-06T12:17:00Z">
            <w:rPr>
              <w:ins w:id="79" w:author="Richey, Glenda Kaye Roberts" w:date="2019-06-05T10:34:00Z"/>
              <w:del w:id="80" w:author="Gunter, Jacqueria" w:date="2019-06-06T11:33:00Z"/>
              <w:b/>
              <w:u w:val="single"/>
            </w:rPr>
          </w:rPrChange>
        </w:rPr>
        <w:pPrChange w:id="81" w:author="Gunter, Jacqueria" w:date="2019-06-06T12:14:00Z">
          <w:pPr>
            <w:spacing w:after="120"/>
            <w:jc w:val="center"/>
          </w:pPr>
        </w:pPrChange>
      </w:pPr>
    </w:p>
    <w:p w:rsidR="00AB7CCF" w:rsidRPr="00C84F06" w:rsidDel="006658C0" w:rsidRDefault="00AB7CCF">
      <w:pPr>
        <w:pStyle w:val="Heading1"/>
        <w:rPr>
          <w:ins w:id="82" w:author="Richey, Glenda Kaye Roberts" w:date="2019-06-05T10:34:00Z"/>
          <w:del w:id="83" w:author="Gunter, Jacqueria" w:date="2019-06-06T11:33:00Z"/>
          <w:b/>
          <w:rPrChange w:id="84" w:author="Gunter, Jacqueria" w:date="2019-06-06T12:17:00Z">
            <w:rPr>
              <w:ins w:id="85" w:author="Richey, Glenda Kaye Roberts" w:date="2019-06-05T10:34:00Z"/>
              <w:del w:id="86" w:author="Gunter, Jacqueria" w:date="2019-06-06T11:33:00Z"/>
              <w:b/>
              <w:u w:val="single"/>
            </w:rPr>
          </w:rPrChange>
        </w:rPr>
        <w:pPrChange w:id="87" w:author="Gunter, Jacqueria" w:date="2019-06-06T12:14:00Z">
          <w:pPr>
            <w:spacing w:after="120"/>
            <w:jc w:val="center"/>
          </w:pPr>
        </w:pPrChange>
      </w:pPr>
    </w:p>
    <w:p w:rsidR="00AB7CCF" w:rsidRPr="00C84F06" w:rsidDel="006658C0" w:rsidRDefault="00AB7CCF">
      <w:pPr>
        <w:pStyle w:val="Heading1"/>
        <w:rPr>
          <w:ins w:id="88" w:author="Richey, Glenda Kaye Roberts" w:date="2019-06-05T10:34:00Z"/>
          <w:del w:id="89" w:author="Gunter, Jacqueria" w:date="2019-06-06T11:33:00Z"/>
          <w:b/>
          <w:rPrChange w:id="90" w:author="Gunter, Jacqueria" w:date="2019-06-06T12:17:00Z">
            <w:rPr>
              <w:ins w:id="91" w:author="Richey, Glenda Kaye Roberts" w:date="2019-06-05T10:34:00Z"/>
              <w:del w:id="92" w:author="Gunter, Jacqueria" w:date="2019-06-06T11:33:00Z"/>
              <w:b/>
              <w:u w:val="single"/>
            </w:rPr>
          </w:rPrChange>
        </w:rPr>
        <w:pPrChange w:id="93" w:author="Gunter, Jacqueria" w:date="2019-06-06T12:14:00Z">
          <w:pPr>
            <w:spacing w:after="120"/>
            <w:jc w:val="center"/>
          </w:pPr>
        </w:pPrChange>
      </w:pPr>
    </w:p>
    <w:p w:rsidR="00AB7CCF" w:rsidRPr="00C84F06" w:rsidDel="006658C0" w:rsidRDefault="00AB7CCF">
      <w:pPr>
        <w:pStyle w:val="Heading1"/>
        <w:rPr>
          <w:ins w:id="94" w:author="Richey, Glenda Kaye Roberts" w:date="2019-06-05T10:34:00Z"/>
          <w:del w:id="95" w:author="Gunter, Jacqueria" w:date="2019-06-06T11:33:00Z"/>
          <w:b/>
          <w:rPrChange w:id="96" w:author="Gunter, Jacqueria" w:date="2019-06-06T12:17:00Z">
            <w:rPr>
              <w:ins w:id="97" w:author="Richey, Glenda Kaye Roberts" w:date="2019-06-05T10:34:00Z"/>
              <w:del w:id="98" w:author="Gunter, Jacqueria" w:date="2019-06-06T11:33:00Z"/>
              <w:b/>
              <w:u w:val="single"/>
            </w:rPr>
          </w:rPrChange>
        </w:rPr>
        <w:pPrChange w:id="99" w:author="Gunter, Jacqueria" w:date="2019-06-06T12:14:00Z">
          <w:pPr>
            <w:spacing w:after="120"/>
            <w:jc w:val="center"/>
          </w:pPr>
        </w:pPrChange>
      </w:pPr>
    </w:p>
    <w:p w:rsidR="00AB7CCF" w:rsidRPr="00C84F06" w:rsidDel="006658C0" w:rsidRDefault="00AB7CCF">
      <w:pPr>
        <w:pStyle w:val="Heading1"/>
        <w:rPr>
          <w:ins w:id="100" w:author="Richey, Glenda Kaye Roberts" w:date="2019-06-05T10:34:00Z"/>
          <w:del w:id="101" w:author="Gunter, Jacqueria" w:date="2019-06-06T11:33:00Z"/>
          <w:b/>
          <w:rPrChange w:id="102" w:author="Gunter, Jacqueria" w:date="2019-06-06T12:17:00Z">
            <w:rPr>
              <w:ins w:id="103" w:author="Richey, Glenda Kaye Roberts" w:date="2019-06-05T10:34:00Z"/>
              <w:del w:id="104" w:author="Gunter, Jacqueria" w:date="2019-06-06T11:33:00Z"/>
              <w:b/>
              <w:u w:val="single"/>
            </w:rPr>
          </w:rPrChange>
        </w:rPr>
        <w:pPrChange w:id="105" w:author="Gunter, Jacqueria" w:date="2019-06-06T12:14:00Z">
          <w:pPr>
            <w:spacing w:after="120"/>
            <w:jc w:val="center"/>
          </w:pPr>
        </w:pPrChange>
      </w:pPr>
    </w:p>
    <w:p w:rsidR="00AB7CCF" w:rsidRPr="00C84F06" w:rsidDel="006658C0" w:rsidRDefault="00AB7CCF">
      <w:pPr>
        <w:pStyle w:val="Heading1"/>
        <w:rPr>
          <w:ins w:id="106" w:author="Richey, Glenda Kaye Roberts" w:date="2019-06-05T10:37:00Z"/>
          <w:del w:id="107" w:author="Gunter, Jacqueria" w:date="2019-06-06T11:33:00Z"/>
          <w:b/>
          <w:rPrChange w:id="108" w:author="Gunter, Jacqueria" w:date="2019-06-06T12:17:00Z">
            <w:rPr>
              <w:ins w:id="109" w:author="Richey, Glenda Kaye Roberts" w:date="2019-06-05T10:37:00Z"/>
              <w:del w:id="110" w:author="Gunter, Jacqueria" w:date="2019-06-06T11:33:00Z"/>
              <w:b/>
              <w:u w:val="single"/>
            </w:rPr>
          </w:rPrChange>
        </w:rPr>
        <w:pPrChange w:id="111" w:author="Gunter, Jacqueria" w:date="2019-06-06T12:14:00Z">
          <w:pPr>
            <w:spacing w:after="120"/>
            <w:jc w:val="center"/>
          </w:pPr>
        </w:pPrChange>
      </w:pPr>
    </w:p>
    <w:p w:rsidR="00AB7CCF" w:rsidRPr="00C84F06" w:rsidDel="006658C0" w:rsidRDefault="00AB7CCF">
      <w:pPr>
        <w:pStyle w:val="Heading1"/>
        <w:rPr>
          <w:ins w:id="112" w:author="Richey, Glenda Kaye Roberts" w:date="2019-06-05T10:37:00Z"/>
          <w:del w:id="113" w:author="Gunter, Jacqueria" w:date="2019-06-06T11:33:00Z"/>
          <w:b/>
          <w:rPrChange w:id="114" w:author="Gunter, Jacqueria" w:date="2019-06-06T12:17:00Z">
            <w:rPr>
              <w:ins w:id="115" w:author="Richey, Glenda Kaye Roberts" w:date="2019-06-05T10:37:00Z"/>
              <w:del w:id="116" w:author="Gunter, Jacqueria" w:date="2019-06-06T11:33:00Z"/>
              <w:b/>
              <w:u w:val="single"/>
            </w:rPr>
          </w:rPrChange>
        </w:rPr>
        <w:pPrChange w:id="117" w:author="Gunter, Jacqueria" w:date="2019-06-06T12:14:00Z">
          <w:pPr>
            <w:spacing w:after="120"/>
            <w:jc w:val="center"/>
          </w:pPr>
        </w:pPrChange>
      </w:pPr>
    </w:p>
    <w:p w:rsidR="00AB7CCF" w:rsidRPr="00C84F06" w:rsidRDefault="00AB7CCF">
      <w:pPr>
        <w:pStyle w:val="Heading1"/>
        <w:rPr>
          <w:ins w:id="118" w:author="Gunter, Jacqueria" w:date="2019-06-06T11:34:00Z"/>
          <w:b/>
          <w:rPrChange w:id="119" w:author="Gunter, Jacqueria" w:date="2019-06-06T12:17:00Z">
            <w:rPr>
              <w:ins w:id="120" w:author="Gunter, Jacqueria" w:date="2019-06-06T11:34:00Z"/>
              <w:sz w:val="14"/>
            </w:rPr>
          </w:rPrChange>
        </w:rPr>
        <w:pPrChange w:id="121" w:author="Gunter, Jacqueria" w:date="2019-06-06T12:15:00Z">
          <w:pPr>
            <w:spacing w:after="120"/>
            <w:jc w:val="center"/>
          </w:pPr>
        </w:pPrChange>
      </w:pPr>
      <w:ins w:id="122" w:author="Richey, Glenda Kaye Roberts" w:date="2019-06-05T10:37:00Z">
        <w:del w:id="123" w:author="Gunter, Jacqueria" w:date="2019-06-06T11:34:00Z">
          <w:r w:rsidRPr="00C84F06" w:rsidDel="006658C0">
            <w:rPr>
              <w:b/>
              <w:rPrChange w:id="124" w:author="Gunter, Jacqueria" w:date="2019-06-06T12:17:00Z">
                <w:rPr>
                  <w:b/>
                  <w:caps/>
                  <w:u w:val="single"/>
                </w:rPr>
              </w:rPrChange>
            </w:rPr>
            <w:delText>Table</w:delText>
          </w:r>
        </w:del>
        <w:del w:id="125" w:author="Gunter, Jacqueria" w:date="2019-06-06T11:33:00Z">
          <w:r w:rsidRPr="00C84F06" w:rsidDel="006658C0">
            <w:rPr>
              <w:b/>
              <w:rPrChange w:id="126" w:author="Gunter, Jacqueria" w:date="2019-06-06T12:17:00Z">
                <w:rPr>
                  <w:b/>
                  <w:caps/>
                  <w:u w:val="single"/>
                </w:rPr>
              </w:rPrChange>
            </w:rPr>
            <w:delText xml:space="preserve"> O</w:delText>
          </w:r>
        </w:del>
        <w:del w:id="127" w:author="Gunter, Jacqueria" w:date="2019-06-06T11:34:00Z">
          <w:r w:rsidRPr="00C84F06" w:rsidDel="006658C0">
            <w:rPr>
              <w:b/>
              <w:rPrChange w:id="128" w:author="Gunter, Jacqueria" w:date="2019-06-06T12:17:00Z">
                <w:rPr>
                  <w:b/>
                  <w:caps/>
                  <w:u w:val="single"/>
                </w:rPr>
              </w:rPrChange>
            </w:rPr>
            <w:delText>f Contents</w:delText>
          </w:r>
        </w:del>
      </w:ins>
      <w:ins w:id="129" w:author="Gunter, Jacqueria" w:date="2019-06-06T11:34:00Z">
        <w:r w:rsidR="006658C0" w:rsidRPr="00C84F06">
          <w:rPr>
            <w:b/>
            <w:rPrChange w:id="130" w:author="Gunter, Jacqueria" w:date="2019-06-06T12:17:00Z">
              <w:rPr>
                <w:caps/>
              </w:rPr>
            </w:rPrChange>
          </w:rPr>
          <w:t>Table of Contents</w:t>
        </w:r>
      </w:ins>
    </w:p>
    <w:p w:rsidR="006658C0" w:rsidDel="00F1497B" w:rsidRDefault="00004623">
      <w:pPr>
        <w:spacing w:after="120"/>
        <w:rPr>
          <w:del w:id="131" w:author="Gunter, Jacqueria" w:date="2019-06-06T14:29:00Z"/>
          <w:b/>
          <w:sz w:val="4"/>
        </w:rPr>
        <w:pPrChange w:id="132" w:author="Gunter, Jacqueria" w:date="2019-06-06T14:29:00Z">
          <w:pPr>
            <w:spacing w:after="120"/>
            <w:jc w:val="center"/>
          </w:pPr>
        </w:pPrChange>
      </w:pPr>
      <w:del w:id="133" w:author="Gunter, Jacqueria" w:date="2019-06-06T12:17:00Z">
        <w:r w:rsidDel="00C84F06">
          <w:rPr>
            <w:b/>
            <w:noProof/>
            <w:sz w:val="14"/>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26670</wp:posOffset>
                  </wp:positionV>
                  <wp:extent cx="3275330" cy="0"/>
                  <wp:effectExtent l="12065" t="12700" r="17780" b="158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330" cy="0"/>
                          </a:xfrm>
                          <a:prstGeom prst="straightConnector1">
                            <a:avLst/>
                          </a:prstGeom>
                          <a:noFill/>
                          <a:ln w="19050" cap="flat" cmpd="sng">
                            <a:solidFill>
                              <a:srgbClr val="000000"/>
                            </a:solidFill>
                            <a:prstDash val="solid"/>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2D394" id="_x0000_t32" coordsize="21600,21600" o:spt="32" o:oned="t" path="m,l21600,21600e" filled="f">
                  <v:path arrowok="t" fillok="f" o:connecttype="none"/>
                  <o:lock v:ext="edit" shapetype="t"/>
                </v:shapetype>
                <v:shape id="AutoShape 2" o:spid="_x0000_s1026" type="#_x0000_t32" style="position:absolute;margin-left:.95pt;margin-top:2.1pt;width:257.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" strokeweight="1.5pt"/>
              </w:pict>
            </mc:Fallback>
          </mc:AlternateContent>
        </w:r>
      </w:del>
      <w:ins w:id="134" w:author="Gunter, Jacqueria" w:date="2019-06-06T11:34:00Z">
        <w:r w:rsidR="00F1497B">
          <w:rPr>
            <w:b/>
            <w:sz w:val="14"/>
          </w:rPr>
          <w:softHyphen/>
        </w:r>
        <w:r w:rsidR="00F1497B">
          <w:rPr>
            <w:b/>
            <w:sz w:val="14"/>
          </w:rPr>
          <w:softHyphen/>
        </w:r>
        <w:r w:rsidR="00F1497B">
          <w:rPr>
            <w:b/>
            <w:sz w:val="14"/>
          </w:rPr>
          <w:softHyphen/>
        </w:r>
        <w:r w:rsidR="00F1497B">
          <w:rPr>
            <w:b/>
            <w:sz w:val="14"/>
          </w:rPr>
          <w:softHyphen/>
        </w:r>
      </w:ins>
    </w:p>
    <w:p w:rsidR="00F1497B" w:rsidRPr="00F1497B" w:rsidRDefault="00F1497B">
      <w:pPr>
        <w:spacing w:after="120"/>
        <w:rPr>
          <w:ins w:id="135" w:author="Gunter, Jacqueria" w:date="2019-06-06T14:29:00Z"/>
          <w:b/>
          <w:sz w:val="4"/>
          <w:rPrChange w:id="136" w:author="Gunter, Jacqueria" w:date="2019-06-06T14:29:00Z">
            <w:rPr>
              <w:ins w:id="137" w:author="Gunter, Jacqueria" w:date="2019-06-06T14:29:00Z"/>
              <w:b/>
              <w:u w:val="single"/>
            </w:rPr>
          </w:rPrChange>
        </w:rPr>
        <w:pPrChange w:id="138" w:author="Gunter, Jacqueria" w:date="2019-06-06T11:33:00Z">
          <w:pPr>
            <w:spacing w:after="120"/>
            <w:jc w:val="center"/>
          </w:pPr>
        </w:pPrChange>
      </w:pPr>
    </w:p>
    <w:p w:rsidR="00AB7CCF" w:rsidRPr="00AB7CCF" w:rsidRDefault="00AB7CCF">
      <w:pPr>
        <w:spacing w:after="0"/>
        <w:jc w:val="both"/>
        <w:rPr>
          <w:ins w:id="139" w:author="Richey, Glenda Kaye Roberts" w:date="2019-06-05T10:37:00Z"/>
          <w:b/>
          <w:rPrChange w:id="140" w:author="Richey, Glenda Kaye Roberts" w:date="2019-06-05T10:37:00Z">
            <w:rPr>
              <w:ins w:id="141" w:author="Richey, Glenda Kaye Roberts" w:date="2019-06-05T10:37:00Z"/>
              <w:b/>
              <w:u w:val="single"/>
            </w:rPr>
          </w:rPrChange>
        </w:rPr>
        <w:pPrChange w:id="142" w:author="Gunter, Jacqueria" w:date="2019-06-06T14:37:00Z">
          <w:pPr>
            <w:spacing w:after="120"/>
            <w:jc w:val="center"/>
          </w:pPr>
        </w:pPrChange>
      </w:pPr>
      <w:ins w:id="143" w:author="Richey, Glenda Kaye Roberts" w:date="2019-06-05T10:37:00Z">
        <w:del w:id="144" w:author="Gunter, Jacqueria" w:date="2019-06-06T14:17:00Z">
          <w:r w:rsidRPr="00AB7CCF" w:rsidDel="00C65DBC">
            <w:rPr>
              <w:b/>
              <w:rPrChange w:id="145" w:author="Richey, Glenda Kaye Roberts" w:date="2019-06-05T10:37:00Z">
                <w:rPr>
                  <w:b/>
                  <w:u w:val="single"/>
                </w:rPr>
              </w:rPrChange>
            </w:rPr>
            <w:delText>Mission</w:delText>
          </w:r>
        </w:del>
      </w:ins>
      <w:ins w:id="146" w:author="Gunter, Jacqueria" w:date="2019-06-06T14:17:00Z">
        <w:r w:rsidR="00C65DBC">
          <w:rPr>
            <w:b/>
          </w:rPr>
          <w:t>Administrative Staff</w:t>
        </w:r>
      </w:ins>
      <w:ins w:id="147" w:author="Gunter, Jacqueria" w:date="2019-06-06T14:40:00Z">
        <w:r w:rsidR="00534C66">
          <w:rPr>
            <w:b/>
          </w:rPr>
          <w:t xml:space="preserve"> </w:t>
        </w:r>
      </w:ins>
      <w:ins w:id="148" w:author="Gunter, Jacqueria" w:date="2019-06-06T14:17:00Z">
        <w:r w:rsidR="00C65DBC" w:rsidRPr="00F1497B">
          <w:rPr>
            <w:rPrChange w:id="149" w:author="Gunter, Jacqueria" w:date="2019-06-06T14:30:00Z">
              <w:rPr>
                <w:b/>
              </w:rPr>
            </w:rPrChange>
          </w:rPr>
          <w:t>………………………………………………………………………………………………………………………………………</w:t>
        </w:r>
      </w:ins>
      <w:ins w:id="150" w:author="Gunter, Jacqueria" w:date="2019-06-06T14:31:00Z">
        <w:r w:rsidR="00F1497B">
          <w:t>…….</w:t>
        </w:r>
      </w:ins>
      <w:ins w:id="151" w:author="Gunter, Jacqueria" w:date="2019-06-06T14:17:00Z">
        <w:r w:rsidR="00C65DBC" w:rsidRPr="00F1497B">
          <w:rPr>
            <w:rPrChange w:id="152" w:author="Gunter, Jacqueria" w:date="2019-06-06T14:30:00Z">
              <w:rPr>
                <w:b/>
              </w:rPr>
            </w:rPrChange>
          </w:rPr>
          <w:t>….</w:t>
        </w:r>
        <w:r w:rsidR="00C65DBC" w:rsidRPr="00F1497B">
          <w:rPr>
            <w:b/>
          </w:rPr>
          <w:t>3</w:t>
        </w:r>
      </w:ins>
    </w:p>
    <w:p w:rsidR="00AB7CCF" w:rsidRDefault="00AB7CCF">
      <w:pPr>
        <w:spacing w:before="80" w:after="0"/>
        <w:jc w:val="both"/>
        <w:rPr>
          <w:ins w:id="153" w:author="Richey, Glenda Kaye Roberts" w:date="2019-06-05T10:38:00Z"/>
          <w:b/>
        </w:rPr>
        <w:pPrChange w:id="154" w:author="Gunter, Jacqueria" w:date="2019-06-06T14:37:00Z">
          <w:pPr>
            <w:spacing w:after="120"/>
            <w:jc w:val="center"/>
          </w:pPr>
        </w:pPrChange>
      </w:pPr>
      <w:ins w:id="155" w:author="Richey, Glenda Kaye Roberts" w:date="2019-06-05T10:37:00Z">
        <w:r w:rsidRPr="00AB7CCF">
          <w:rPr>
            <w:b/>
            <w:rPrChange w:id="156" w:author="Richey, Glenda Kaye Roberts" w:date="2019-06-05T10:37:00Z">
              <w:rPr>
                <w:b/>
                <w:u w:val="single"/>
              </w:rPr>
            </w:rPrChange>
          </w:rPr>
          <w:t>O</w:t>
        </w:r>
        <w:del w:id="157" w:author="Gunter, Jacqueria" w:date="2019-06-06T14:17:00Z">
          <w:r w:rsidRPr="00AB7CCF" w:rsidDel="00C65DBC">
            <w:rPr>
              <w:b/>
              <w:rPrChange w:id="158" w:author="Richey, Glenda Kaye Roberts" w:date="2019-06-05T10:37:00Z">
                <w:rPr>
                  <w:b/>
                  <w:u w:val="single"/>
                </w:rPr>
              </w:rPrChange>
            </w:rPr>
            <w:delText>verview</w:delText>
          </w:r>
        </w:del>
      </w:ins>
      <w:proofErr w:type="gramStart"/>
      <w:ins w:id="159" w:author="Gunter, Jacqueria" w:date="2019-06-06T14:17:00Z">
        <w:r w:rsidR="00C65DBC">
          <w:rPr>
            <w:b/>
          </w:rPr>
          <w:t>ur</w:t>
        </w:r>
        <w:proofErr w:type="gramEnd"/>
        <w:r w:rsidR="00C65DBC">
          <w:rPr>
            <w:b/>
          </w:rPr>
          <w:t xml:space="preserve"> Mission</w:t>
        </w:r>
        <w:r w:rsidR="00C65DBC" w:rsidRPr="00F1497B">
          <w:rPr>
            <w:rPrChange w:id="160" w:author="Gunter, Jacqueria" w:date="2019-06-06T14:29:00Z">
              <w:rPr>
                <w:b/>
              </w:rPr>
            </w:rPrChange>
          </w:rPr>
          <w:t>………………………………………………………</w:t>
        </w:r>
      </w:ins>
      <w:ins w:id="161" w:author="Gunter, Jacqueria" w:date="2019-06-06T14:18:00Z">
        <w:r w:rsidR="00C65DBC" w:rsidRPr="00F1497B">
          <w:rPr>
            <w:rPrChange w:id="162" w:author="Gunter, Jacqueria" w:date="2019-06-06T14:29:00Z">
              <w:rPr>
                <w:b/>
              </w:rPr>
            </w:rPrChange>
          </w:rPr>
          <w:t>……………………………………………………</w:t>
        </w:r>
      </w:ins>
      <w:ins w:id="163" w:author="Gunter, Jacqueria" w:date="2019-06-06T14:31:00Z">
        <w:r w:rsidR="00F1497B">
          <w:t>…………………………….</w:t>
        </w:r>
      </w:ins>
      <w:ins w:id="164" w:author="Gunter, Jacqueria" w:date="2019-06-06T14:18:00Z">
        <w:r w:rsidR="00C65DBC" w:rsidRPr="00F1497B">
          <w:rPr>
            <w:rPrChange w:id="165" w:author="Gunter, Jacqueria" w:date="2019-06-06T14:29:00Z">
              <w:rPr>
                <w:b/>
              </w:rPr>
            </w:rPrChange>
          </w:rPr>
          <w:t>………………….</w:t>
        </w:r>
        <w:r w:rsidR="00C65DBC" w:rsidRPr="00F1497B">
          <w:rPr>
            <w:b/>
          </w:rPr>
          <w:t>3</w:t>
        </w:r>
      </w:ins>
    </w:p>
    <w:p w:rsidR="00AB7CCF" w:rsidRDefault="00ED036D">
      <w:pPr>
        <w:spacing w:before="80" w:after="0"/>
        <w:jc w:val="both"/>
        <w:rPr>
          <w:ins w:id="166" w:author="Gunter, Jacqueria" w:date="2019-06-06T14:18:00Z"/>
          <w:b/>
        </w:rPr>
        <w:pPrChange w:id="167" w:author="Gunter, Jacqueria" w:date="2019-06-06T14:37:00Z">
          <w:pPr>
            <w:spacing w:after="120"/>
            <w:jc w:val="center"/>
          </w:pPr>
        </w:pPrChange>
      </w:pPr>
      <w:ins w:id="168" w:author="Gunter, Jacqueria" w:date="2019-06-06T14:43:00Z">
        <w:r>
          <w:rPr>
            <w:b/>
          </w:rPr>
          <w:t xml:space="preserve">UNA </w:t>
        </w:r>
      </w:ins>
      <w:ins w:id="169" w:author="Richey, Glenda Kaye Roberts" w:date="2019-06-05T10:38:00Z">
        <w:del w:id="170" w:author="Gunter, Jacqueria" w:date="2019-06-06T14:18:00Z">
          <w:r w:rsidR="00AB7CCF" w:rsidDel="00C65DBC">
            <w:rPr>
              <w:b/>
            </w:rPr>
            <w:delText>Definition</w:delText>
          </w:r>
        </w:del>
      </w:ins>
      <w:ins w:id="171" w:author="Gunter, Jacqueria" w:date="2019-06-06T14:18:00Z">
        <w:r w:rsidR="00C65DBC">
          <w:rPr>
            <w:b/>
          </w:rPr>
          <w:t>Club Sports Overview</w:t>
        </w:r>
        <w:r w:rsidR="00C65DBC" w:rsidRPr="00F1497B">
          <w:rPr>
            <w:rPrChange w:id="172" w:author="Gunter, Jacqueria" w:date="2019-06-06T14:30:00Z">
              <w:rPr>
                <w:b/>
              </w:rPr>
            </w:rPrChange>
          </w:rPr>
          <w:t>…</w:t>
        </w:r>
      </w:ins>
      <w:ins w:id="173" w:author="Gunter, Jacqueria" w:date="2019-06-06T14:31:00Z">
        <w:r w:rsidR="00F1497B">
          <w:t>…………………………………………………………………………………………………………………………</w:t>
        </w:r>
      </w:ins>
      <w:ins w:id="174" w:author="Gunter, Jacqueria" w:date="2019-06-06T14:18:00Z">
        <w:r w:rsidR="00C65DBC" w:rsidRPr="00F1497B">
          <w:rPr>
            <w:rPrChange w:id="175" w:author="Gunter, Jacqueria" w:date="2019-06-06T14:30:00Z">
              <w:rPr>
                <w:b/>
              </w:rPr>
            </w:rPrChange>
          </w:rPr>
          <w:t>…………</w:t>
        </w:r>
        <w:r w:rsidR="00C65DBC" w:rsidRPr="00F1497B">
          <w:rPr>
            <w:b/>
          </w:rPr>
          <w:t>3</w:t>
        </w:r>
      </w:ins>
    </w:p>
    <w:p w:rsidR="00C65DBC" w:rsidRDefault="00C65DBC">
      <w:pPr>
        <w:spacing w:before="80" w:after="0"/>
        <w:jc w:val="both"/>
        <w:rPr>
          <w:ins w:id="176" w:author="Gunter, Jacqueria" w:date="2019-06-06T14:18:00Z"/>
        </w:rPr>
        <w:pPrChange w:id="177" w:author="Gunter, Jacqueria" w:date="2019-06-06T14:37:00Z">
          <w:pPr>
            <w:spacing w:after="120"/>
            <w:jc w:val="center"/>
          </w:pPr>
        </w:pPrChange>
      </w:pPr>
      <w:ins w:id="178" w:author="Gunter, Jacqueria" w:date="2019-06-06T14:18:00Z">
        <w:r>
          <w:rPr>
            <w:b/>
          </w:rPr>
          <w:tab/>
        </w:r>
        <w:r>
          <w:t>Mission…</w:t>
        </w:r>
      </w:ins>
      <w:ins w:id="179" w:author="Gunter, Jacqueria" w:date="2019-06-06T14:32:00Z">
        <w:r w:rsidR="00F1497B" w:rsidRPr="00F1497B">
          <w:t>……………………………………………………………………………………………………………………………</w:t>
        </w:r>
        <w:r w:rsidR="00F1497B">
          <w:t>…………………….</w:t>
        </w:r>
      </w:ins>
      <w:ins w:id="180" w:author="Gunter, Jacqueria" w:date="2019-06-06T14:18:00Z">
        <w:r>
          <w:t>..3</w:t>
        </w:r>
      </w:ins>
    </w:p>
    <w:p w:rsidR="00C65DBC" w:rsidRDefault="00C65DBC">
      <w:pPr>
        <w:spacing w:before="80" w:after="0"/>
        <w:jc w:val="both"/>
        <w:rPr>
          <w:ins w:id="181" w:author="Gunter, Jacqueria" w:date="2019-06-06T14:18:00Z"/>
        </w:rPr>
        <w:pPrChange w:id="182" w:author="Gunter, Jacqueria" w:date="2019-06-06T14:37:00Z">
          <w:pPr>
            <w:spacing w:after="120"/>
            <w:jc w:val="center"/>
          </w:pPr>
        </w:pPrChange>
      </w:pPr>
      <w:ins w:id="183" w:author="Gunter, Jacqueria" w:date="2019-06-06T14:18:00Z">
        <w:r>
          <w:tab/>
          <w:t>Definition</w:t>
        </w:r>
      </w:ins>
      <w:ins w:id="184" w:author="Gunter, Jacqueria" w:date="2019-06-06T14:32:00Z">
        <w:r w:rsidR="00F1497B">
          <w:t>…………………</w:t>
        </w:r>
        <w:r w:rsidR="00F1497B" w:rsidRPr="00F1497B">
          <w:t>……………………………………………………………………………………</w:t>
        </w:r>
      </w:ins>
      <w:ins w:id="185" w:author="Gunter, Jacqueria" w:date="2019-06-06T14:42:00Z">
        <w:r w:rsidR="00534C66">
          <w:t xml:space="preserve"> </w:t>
        </w:r>
      </w:ins>
      <w:ins w:id="186" w:author="Gunter, Jacqueria" w:date="2019-06-06T14:32:00Z">
        <w:r w:rsidR="00F1497B" w:rsidRPr="00F1497B">
          <w:t>………………………….……………</w:t>
        </w:r>
      </w:ins>
      <w:ins w:id="187" w:author="Gunter, Jacqueria" w:date="2019-06-06T14:18:00Z">
        <w:r>
          <w:t>….4</w:t>
        </w:r>
      </w:ins>
    </w:p>
    <w:p w:rsidR="00C65DBC" w:rsidRDefault="00C65DBC">
      <w:pPr>
        <w:spacing w:before="80" w:after="0"/>
        <w:jc w:val="both"/>
        <w:rPr>
          <w:ins w:id="188" w:author="Gunter, Jacqueria" w:date="2019-06-06T14:19:00Z"/>
        </w:rPr>
        <w:pPrChange w:id="189" w:author="Gunter, Jacqueria" w:date="2019-06-06T14:37:00Z">
          <w:pPr>
            <w:spacing w:after="120"/>
            <w:jc w:val="center"/>
          </w:pPr>
        </w:pPrChange>
      </w:pPr>
      <w:ins w:id="190" w:author="Gunter, Jacqueria" w:date="2019-06-06T14:18:00Z">
        <w:r>
          <w:tab/>
          <w:t>Purpose…</w:t>
        </w:r>
      </w:ins>
      <w:ins w:id="191" w:author="Gunter, Jacqueria" w:date="2019-06-06T14:32:00Z">
        <w:r w:rsidR="00F1497B">
          <w:t>……………………………</w:t>
        </w:r>
        <w:r w:rsidR="00F1497B" w:rsidRPr="00F1497B">
          <w:t>……………</w:t>
        </w:r>
      </w:ins>
      <w:ins w:id="192" w:author="Gunter, Jacqueria" w:date="2019-06-06T14:42:00Z">
        <w:r w:rsidR="00534C66">
          <w:t xml:space="preserve"> </w:t>
        </w:r>
      </w:ins>
      <w:ins w:id="193" w:author="Gunter, Jacqueria" w:date="2019-06-06T14:32:00Z">
        <w:r w:rsidR="00F1497B" w:rsidRPr="00F1497B">
          <w:t>………………………………………………………………………………………….……………</w:t>
        </w:r>
      </w:ins>
      <w:ins w:id="194" w:author="Gunter, Jacqueria" w:date="2019-06-06T14:18:00Z">
        <w:r>
          <w:t>.4</w:t>
        </w:r>
      </w:ins>
    </w:p>
    <w:p w:rsidR="00C65DBC" w:rsidRDefault="00C65DBC">
      <w:pPr>
        <w:spacing w:before="80" w:after="0"/>
        <w:jc w:val="both"/>
        <w:rPr>
          <w:ins w:id="195" w:author="Gunter, Jacqueria" w:date="2019-06-06T14:20:00Z"/>
          <w:b/>
        </w:rPr>
        <w:pPrChange w:id="196" w:author="Gunter, Jacqueria" w:date="2019-06-06T14:37:00Z">
          <w:pPr>
            <w:spacing w:after="120"/>
            <w:jc w:val="center"/>
          </w:pPr>
        </w:pPrChange>
      </w:pPr>
      <w:ins w:id="197" w:author="Gunter, Jacqueria" w:date="2019-06-06T14:19:00Z">
        <w:r>
          <w:rPr>
            <w:b/>
          </w:rPr>
          <w:t xml:space="preserve">Requirements for a </w:t>
        </w:r>
        <w:proofErr w:type="gramStart"/>
        <w:r>
          <w:rPr>
            <w:b/>
          </w:rPr>
          <w:t>Club</w:t>
        </w:r>
      </w:ins>
      <w:ins w:id="198" w:author="Gunter, Jacqueria" w:date="2019-06-06T14:41:00Z">
        <w:r w:rsidR="00534C66">
          <w:t>.</w:t>
        </w:r>
      </w:ins>
      <w:ins w:id="199" w:author="Gunter, Jacqueria" w:date="2019-06-06T14:19:00Z">
        <w:r w:rsidRPr="00F1497B">
          <w:rPr>
            <w:rPrChange w:id="200" w:author="Gunter, Jacqueria" w:date="2019-06-06T14:30:00Z">
              <w:rPr>
                <w:b/>
              </w:rPr>
            </w:rPrChange>
          </w:rPr>
          <w:t>…</w:t>
        </w:r>
      </w:ins>
      <w:ins w:id="201" w:author="Gunter, Jacqueria" w:date="2019-06-06T14:32:00Z">
        <w:r w:rsidR="00F1497B">
          <w:t>…………………………………</w:t>
        </w:r>
        <w:r w:rsidR="00F1497B" w:rsidRPr="00F1497B">
          <w:t>…………………………………………………………………………………….……………</w:t>
        </w:r>
      </w:ins>
      <w:ins w:id="202" w:author="Gunter, Jacqueria" w:date="2019-06-06T14:19:00Z">
        <w:r w:rsidRPr="00F1497B">
          <w:rPr>
            <w:rPrChange w:id="203" w:author="Gunter, Jacqueria" w:date="2019-06-06T14:30:00Z">
              <w:rPr>
                <w:b/>
              </w:rPr>
            </w:rPrChange>
          </w:rPr>
          <w:t>..</w:t>
        </w:r>
        <w:r>
          <w:rPr>
            <w:b/>
          </w:rPr>
          <w:t>5</w:t>
        </w:r>
      </w:ins>
      <w:proofErr w:type="gramEnd"/>
    </w:p>
    <w:p w:rsidR="00C65DBC" w:rsidRDefault="00C65DBC">
      <w:pPr>
        <w:spacing w:before="80" w:after="0"/>
        <w:jc w:val="both"/>
        <w:rPr>
          <w:ins w:id="204" w:author="Gunter, Jacqueria" w:date="2019-06-06T14:20:00Z"/>
          <w:b/>
        </w:rPr>
        <w:pPrChange w:id="205" w:author="Gunter, Jacqueria" w:date="2019-06-06T14:37:00Z">
          <w:pPr>
            <w:spacing w:after="120"/>
            <w:jc w:val="center"/>
          </w:pPr>
        </w:pPrChange>
      </w:pPr>
      <w:ins w:id="206" w:author="Gunter, Jacqueria" w:date="2019-06-06T14:20:00Z">
        <w:r>
          <w:rPr>
            <w:b/>
          </w:rPr>
          <w:t>Creating a New Club</w:t>
        </w:r>
        <w:r w:rsidRPr="00F1497B">
          <w:rPr>
            <w:rPrChange w:id="207" w:author="Gunter, Jacqueria" w:date="2019-06-06T14:30:00Z">
              <w:rPr>
                <w:b/>
              </w:rPr>
            </w:rPrChange>
          </w:rPr>
          <w:t>…</w:t>
        </w:r>
      </w:ins>
      <w:ins w:id="208" w:author="Gunter, Jacqueria" w:date="2019-06-06T14:32:00Z">
        <w:r w:rsidR="00F1497B">
          <w:t>………………………………………………………………</w:t>
        </w:r>
        <w:r w:rsidR="00F1497B" w:rsidRPr="00F1497B">
          <w:t>……………………………………………………………….……</w:t>
        </w:r>
      </w:ins>
      <w:ins w:id="209" w:author="Gunter, Jacqueria" w:date="2019-06-06T14:36:00Z">
        <w:r w:rsidR="00F1497B">
          <w:t>.</w:t>
        </w:r>
      </w:ins>
      <w:ins w:id="210" w:author="Gunter, Jacqueria" w:date="2019-06-06T14:32:00Z">
        <w:r w:rsidR="00F1497B" w:rsidRPr="00F1497B">
          <w:t>………</w:t>
        </w:r>
      </w:ins>
      <w:ins w:id="211" w:author="Gunter, Jacqueria" w:date="2019-06-06T14:20:00Z">
        <w:r>
          <w:rPr>
            <w:b/>
          </w:rPr>
          <w:t>6</w:t>
        </w:r>
      </w:ins>
    </w:p>
    <w:p w:rsidR="00C65DBC" w:rsidRDefault="00C65DBC">
      <w:pPr>
        <w:spacing w:before="80" w:after="0"/>
        <w:jc w:val="both"/>
        <w:rPr>
          <w:ins w:id="212" w:author="Gunter, Jacqueria" w:date="2019-06-06T14:20:00Z"/>
          <w:b/>
        </w:rPr>
        <w:pPrChange w:id="213" w:author="Gunter, Jacqueria" w:date="2019-06-06T14:37:00Z">
          <w:pPr>
            <w:spacing w:after="120"/>
            <w:jc w:val="center"/>
          </w:pPr>
        </w:pPrChange>
      </w:pPr>
      <w:ins w:id="214" w:author="Gunter, Jacqueria" w:date="2019-06-06T14:20:00Z">
        <w:r>
          <w:rPr>
            <w:b/>
          </w:rPr>
          <w:t>Membership</w:t>
        </w:r>
        <w:r w:rsidRPr="00F1497B">
          <w:rPr>
            <w:rPrChange w:id="215" w:author="Gunter, Jacqueria" w:date="2019-06-06T14:30:00Z">
              <w:rPr>
                <w:b/>
              </w:rPr>
            </w:rPrChange>
          </w:rPr>
          <w:t>…</w:t>
        </w:r>
      </w:ins>
      <w:ins w:id="216" w:author="Gunter, Jacqueria" w:date="2019-06-06T14:32:00Z">
        <w:r w:rsidR="00F1497B" w:rsidRPr="00F1497B">
          <w:t>……………</w:t>
        </w:r>
      </w:ins>
      <w:ins w:id="217" w:author="Gunter, Jacqueria" w:date="2019-06-06T14:42:00Z">
        <w:r w:rsidR="00534C66">
          <w:t xml:space="preserve"> </w:t>
        </w:r>
      </w:ins>
      <w:ins w:id="218" w:author="Gunter, Jacqueria" w:date="2019-06-06T14:32:00Z">
        <w:r w:rsidR="00F1497B" w:rsidRPr="00F1497B">
          <w:t>…………………………………………………………………………………………………………………………….…</w:t>
        </w:r>
      </w:ins>
      <w:ins w:id="219" w:author="Gunter, Jacqueria" w:date="2019-06-06T14:36:00Z">
        <w:r w:rsidR="00F1497B">
          <w:t>.</w:t>
        </w:r>
      </w:ins>
      <w:ins w:id="220" w:author="Gunter, Jacqueria" w:date="2019-06-06T14:32:00Z">
        <w:r w:rsidR="00F1497B" w:rsidRPr="00F1497B">
          <w:t>…………</w:t>
        </w:r>
      </w:ins>
      <w:ins w:id="221" w:author="Gunter, Jacqueria" w:date="2019-06-06T14:20:00Z">
        <w:r w:rsidRPr="00F1497B">
          <w:rPr>
            <w:rPrChange w:id="222" w:author="Gunter, Jacqueria" w:date="2019-06-06T14:30:00Z">
              <w:rPr>
                <w:b/>
              </w:rPr>
            </w:rPrChange>
          </w:rPr>
          <w:t>.</w:t>
        </w:r>
        <w:r>
          <w:rPr>
            <w:b/>
          </w:rPr>
          <w:t>6</w:t>
        </w:r>
      </w:ins>
    </w:p>
    <w:p w:rsidR="00C65DBC" w:rsidRDefault="00C65DBC">
      <w:pPr>
        <w:spacing w:before="80" w:after="0"/>
        <w:jc w:val="both"/>
        <w:rPr>
          <w:ins w:id="223" w:author="Gunter, Jacqueria" w:date="2019-06-06T14:21:00Z"/>
          <w:b/>
        </w:rPr>
        <w:pPrChange w:id="224" w:author="Gunter, Jacqueria" w:date="2019-06-06T14:37:00Z">
          <w:pPr>
            <w:spacing w:after="120"/>
            <w:jc w:val="center"/>
          </w:pPr>
        </w:pPrChange>
      </w:pPr>
      <w:ins w:id="225" w:author="Gunter, Jacqueria" w:date="2019-06-06T14:20:00Z">
        <w:r>
          <w:rPr>
            <w:b/>
          </w:rPr>
          <w:t>Expectations</w:t>
        </w:r>
        <w:r w:rsidRPr="00F1497B">
          <w:rPr>
            <w:rPrChange w:id="226" w:author="Gunter, Jacqueria" w:date="2019-06-06T14:30:00Z">
              <w:rPr>
                <w:b/>
              </w:rPr>
            </w:rPrChange>
          </w:rPr>
          <w:t>…</w:t>
        </w:r>
      </w:ins>
      <w:ins w:id="227" w:author="Gunter, Jacqueria" w:date="2019-06-06T14:32:00Z">
        <w:r w:rsidR="00F1497B" w:rsidRPr="00F1497B">
          <w:t>……………………………………………………………</w:t>
        </w:r>
      </w:ins>
      <w:ins w:id="228" w:author="Gunter, Jacqueria" w:date="2019-06-06T14:42:00Z">
        <w:r w:rsidR="00534C66">
          <w:t xml:space="preserve"> </w:t>
        </w:r>
      </w:ins>
      <w:ins w:id="229" w:author="Gunter, Jacqueria" w:date="2019-06-06T14:32:00Z">
        <w:r w:rsidR="00F1497B" w:rsidRPr="00F1497B">
          <w:t>…………………………………………………………………………….……………</w:t>
        </w:r>
      </w:ins>
      <w:ins w:id="230" w:author="Gunter, Jacqueria" w:date="2019-06-06T14:20:00Z">
        <w:r w:rsidRPr="00F1497B">
          <w:rPr>
            <w:rPrChange w:id="231" w:author="Gunter, Jacqueria" w:date="2019-06-06T14:30:00Z">
              <w:rPr>
                <w:b/>
              </w:rPr>
            </w:rPrChange>
          </w:rPr>
          <w:t>..</w:t>
        </w:r>
        <w:r>
          <w:rPr>
            <w:b/>
          </w:rPr>
          <w:t>6</w:t>
        </w:r>
      </w:ins>
    </w:p>
    <w:p w:rsidR="00C65DBC" w:rsidRDefault="00C65DBC">
      <w:pPr>
        <w:spacing w:before="80" w:after="0"/>
        <w:jc w:val="both"/>
        <w:rPr>
          <w:ins w:id="232" w:author="Gunter, Jacqueria" w:date="2019-06-06T14:21:00Z"/>
          <w:b/>
        </w:rPr>
        <w:pPrChange w:id="233" w:author="Gunter, Jacqueria" w:date="2019-06-06T14:37:00Z">
          <w:pPr>
            <w:spacing w:after="120"/>
            <w:jc w:val="center"/>
          </w:pPr>
        </w:pPrChange>
      </w:pPr>
      <w:ins w:id="234" w:author="Gunter, Jacqueria" w:date="2019-06-06T14:21:00Z">
        <w:r>
          <w:rPr>
            <w:b/>
          </w:rPr>
          <w:t>Club Status</w:t>
        </w:r>
        <w:r w:rsidRPr="00F1497B">
          <w:rPr>
            <w:rPrChange w:id="235" w:author="Gunter, Jacqueria" w:date="2019-06-06T14:30:00Z">
              <w:rPr>
                <w:b/>
              </w:rPr>
            </w:rPrChange>
          </w:rPr>
          <w:t>…</w:t>
        </w:r>
      </w:ins>
      <w:ins w:id="236" w:author="Gunter, Jacqueria" w:date="2019-06-06T14:33:00Z">
        <w:r w:rsidR="00F1497B" w:rsidRPr="00F1497B">
          <w:t>……………………………………………</w:t>
        </w:r>
      </w:ins>
      <w:ins w:id="237" w:author="Gunter, Jacqueria" w:date="2019-06-06T14:41:00Z">
        <w:r w:rsidR="00534C66">
          <w:t xml:space="preserve"> </w:t>
        </w:r>
      </w:ins>
      <w:ins w:id="238" w:author="Gunter, Jacqueria" w:date="2019-06-06T14:33:00Z">
        <w:r w:rsidR="00F1497B" w:rsidRPr="00F1497B">
          <w:t>…………………………………………………………………………………………….………</w:t>
        </w:r>
      </w:ins>
      <w:ins w:id="239" w:author="Gunter, Jacqueria" w:date="2019-06-06T14:36:00Z">
        <w:r w:rsidR="00F1497B">
          <w:t>..</w:t>
        </w:r>
      </w:ins>
      <w:ins w:id="240" w:author="Gunter, Jacqueria" w:date="2019-06-06T14:33:00Z">
        <w:r w:rsidR="00F1497B" w:rsidRPr="00F1497B">
          <w:t>……</w:t>
        </w:r>
      </w:ins>
      <w:ins w:id="241" w:author="Gunter, Jacqueria" w:date="2019-06-06T14:21:00Z">
        <w:r w:rsidRPr="00F1497B">
          <w:rPr>
            <w:rPrChange w:id="242" w:author="Gunter, Jacqueria" w:date="2019-06-06T14:30:00Z">
              <w:rPr>
                <w:b/>
              </w:rPr>
            </w:rPrChange>
          </w:rPr>
          <w:t>…</w:t>
        </w:r>
        <w:r>
          <w:rPr>
            <w:b/>
          </w:rPr>
          <w:t>8</w:t>
        </w:r>
      </w:ins>
    </w:p>
    <w:p w:rsidR="00C65DBC" w:rsidRDefault="00C65DBC">
      <w:pPr>
        <w:spacing w:before="80" w:after="0"/>
        <w:jc w:val="both"/>
        <w:rPr>
          <w:ins w:id="243" w:author="Gunter, Jacqueria" w:date="2019-06-06T14:21:00Z"/>
          <w:b/>
        </w:rPr>
        <w:pPrChange w:id="244" w:author="Gunter, Jacqueria" w:date="2019-06-06T14:37:00Z">
          <w:pPr>
            <w:spacing w:after="120"/>
            <w:jc w:val="center"/>
          </w:pPr>
        </w:pPrChange>
      </w:pPr>
      <w:ins w:id="245" w:author="Gunter, Jacqueria" w:date="2019-06-06T14:21:00Z">
        <w:r>
          <w:rPr>
            <w:b/>
          </w:rPr>
          <w:t>Insurance</w:t>
        </w:r>
        <w:r w:rsidRPr="00F1497B">
          <w:rPr>
            <w:rPrChange w:id="246" w:author="Gunter, Jacqueria" w:date="2019-06-06T14:30:00Z">
              <w:rPr>
                <w:b/>
              </w:rPr>
            </w:rPrChange>
          </w:rPr>
          <w:t>…</w:t>
        </w:r>
      </w:ins>
      <w:ins w:id="247" w:author="Gunter, Jacqueria" w:date="2019-06-06T14:33:00Z">
        <w:r w:rsidR="00F1497B" w:rsidRPr="00F1497B">
          <w:t>………………………………………………………………………………………………………………………………………….………</w:t>
        </w:r>
      </w:ins>
      <w:ins w:id="248" w:author="Gunter, Jacqueria" w:date="2019-06-06T14:36:00Z">
        <w:r w:rsidR="00F1497B">
          <w:t>……</w:t>
        </w:r>
      </w:ins>
      <w:ins w:id="249" w:author="Gunter, Jacqueria" w:date="2019-06-06T14:33:00Z">
        <w:r w:rsidR="00F1497B" w:rsidRPr="00F1497B">
          <w:t>……</w:t>
        </w:r>
      </w:ins>
      <w:ins w:id="250" w:author="Gunter, Jacqueria" w:date="2019-06-06T14:21:00Z">
        <w:r w:rsidRPr="00F1497B">
          <w:rPr>
            <w:rPrChange w:id="251" w:author="Gunter, Jacqueria" w:date="2019-06-06T14:30:00Z">
              <w:rPr>
                <w:b/>
              </w:rPr>
            </w:rPrChange>
          </w:rPr>
          <w:t>..</w:t>
        </w:r>
        <w:r>
          <w:rPr>
            <w:b/>
          </w:rPr>
          <w:t>9</w:t>
        </w:r>
      </w:ins>
    </w:p>
    <w:p w:rsidR="00C65DBC" w:rsidRDefault="00C65DBC">
      <w:pPr>
        <w:spacing w:before="80" w:after="0"/>
        <w:jc w:val="both"/>
        <w:rPr>
          <w:ins w:id="252" w:author="Gunter, Jacqueria" w:date="2019-06-06T14:21:00Z"/>
          <w:b/>
        </w:rPr>
        <w:pPrChange w:id="253" w:author="Gunter, Jacqueria" w:date="2019-06-06T14:37:00Z">
          <w:pPr>
            <w:spacing w:after="120"/>
            <w:jc w:val="center"/>
          </w:pPr>
        </w:pPrChange>
      </w:pPr>
      <w:ins w:id="254" w:author="Gunter, Jacqueria" w:date="2019-06-06T14:21:00Z">
        <w:r>
          <w:rPr>
            <w:b/>
          </w:rPr>
          <w:t>Student Leadership</w:t>
        </w:r>
        <w:r w:rsidRPr="00F1497B">
          <w:rPr>
            <w:rPrChange w:id="255" w:author="Gunter, Jacqueria" w:date="2019-06-06T14:30:00Z">
              <w:rPr>
                <w:b/>
              </w:rPr>
            </w:rPrChange>
          </w:rPr>
          <w:t>…</w:t>
        </w:r>
      </w:ins>
      <w:ins w:id="256" w:author="Gunter, Jacqueria" w:date="2019-06-06T14:33:00Z">
        <w:r w:rsidR="00F1497B">
          <w:t>……………</w:t>
        </w:r>
        <w:r w:rsidR="00F1497B" w:rsidRPr="00F1497B">
          <w:t>………………………………………………………………………………………………………</w:t>
        </w:r>
      </w:ins>
      <w:ins w:id="257" w:author="Gunter, Jacqueria" w:date="2019-06-06T14:39:00Z">
        <w:r w:rsidR="00534C66">
          <w:t>.</w:t>
        </w:r>
      </w:ins>
      <w:ins w:id="258" w:author="Gunter, Jacqueria" w:date="2019-06-06T14:33:00Z">
        <w:r w:rsidR="00F1497B" w:rsidRPr="00F1497B">
          <w:t>………….……</w:t>
        </w:r>
      </w:ins>
      <w:ins w:id="259" w:author="Gunter, Jacqueria" w:date="2019-06-06T14:36:00Z">
        <w:r w:rsidR="00F1497B">
          <w:t>.</w:t>
        </w:r>
      </w:ins>
      <w:ins w:id="260" w:author="Gunter, Jacqueria" w:date="2019-06-06T14:33:00Z">
        <w:r w:rsidR="00F1497B" w:rsidRPr="00F1497B">
          <w:t>………</w:t>
        </w:r>
      </w:ins>
      <w:ins w:id="261" w:author="Gunter, Jacqueria" w:date="2019-06-06T14:21:00Z">
        <w:r w:rsidRPr="00F1497B">
          <w:rPr>
            <w:rPrChange w:id="262" w:author="Gunter, Jacqueria" w:date="2019-06-06T14:30:00Z">
              <w:rPr>
                <w:b/>
              </w:rPr>
            </w:rPrChange>
          </w:rPr>
          <w:t>.</w:t>
        </w:r>
        <w:r>
          <w:rPr>
            <w:b/>
          </w:rPr>
          <w:t>9</w:t>
        </w:r>
      </w:ins>
    </w:p>
    <w:p w:rsidR="00C65DBC" w:rsidRDefault="00C65DBC">
      <w:pPr>
        <w:spacing w:before="80" w:after="0"/>
        <w:jc w:val="both"/>
        <w:rPr>
          <w:ins w:id="263" w:author="Gunter, Jacqueria" w:date="2019-06-06T14:22:00Z"/>
        </w:rPr>
        <w:pPrChange w:id="264" w:author="Gunter, Jacqueria" w:date="2019-06-06T14:37:00Z">
          <w:pPr>
            <w:spacing w:after="120"/>
            <w:jc w:val="center"/>
          </w:pPr>
        </w:pPrChange>
      </w:pPr>
      <w:ins w:id="265" w:author="Gunter, Jacqueria" w:date="2019-06-06T14:21:00Z">
        <w:r>
          <w:rPr>
            <w:b/>
          </w:rPr>
          <w:tab/>
        </w:r>
        <w:r w:rsidRPr="00C65DBC">
          <w:rPr>
            <w:rPrChange w:id="266" w:author="Gunter, Jacqueria" w:date="2019-06-06T14:21:00Z">
              <w:rPr>
                <w:b/>
              </w:rPr>
            </w:rPrChange>
          </w:rPr>
          <w:t>Officer Eligibility…</w:t>
        </w:r>
      </w:ins>
      <w:ins w:id="267" w:author="Gunter, Jacqueria" w:date="2019-06-06T14:33:00Z">
        <w:r w:rsidR="00F1497B">
          <w:t>………………………</w:t>
        </w:r>
        <w:r w:rsidR="00F1497B" w:rsidRPr="00F1497B">
          <w:t>……………………………………………………………………………………………….……</w:t>
        </w:r>
      </w:ins>
      <w:ins w:id="268" w:author="Gunter, Jacqueria" w:date="2019-06-06T14:36:00Z">
        <w:r w:rsidR="00F1497B">
          <w:t>.</w:t>
        </w:r>
      </w:ins>
      <w:ins w:id="269" w:author="Gunter, Jacqueria" w:date="2019-06-06T14:33:00Z">
        <w:r w:rsidR="00F1497B" w:rsidRPr="00F1497B">
          <w:t>………</w:t>
        </w:r>
      </w:ins>
      <w:ins w:id="270" w:author="Gunter, Jacqueria" w:date="2019-06-06T14:21:00Z">
        <w:r w:rsidRPr="00C65DBC">
          <w:rPr>
            <w:rPrChange w:id="271" w:author="Gunter, Jacqueria" w:date="2019-06-06T14:21:00Z">
              <w:rPr>
                <w:b/>
              </w:rPr>
            </w:rPrChange>
          </w:rPr>
          <w:t>.9</w:t>
        </w:r>
      </w:ins>
    </w:p>
    <w:p w:rsidR="00C65DBC" w:rsidRDefault="00C65DBC">
      <w:pPr>
        <w:spacing w:before="80" w:after="0"/>
        <w:jc w:val="both"/>
        <w:rPr>
          <w:ins w:id="272" w:author="Gunter, Jacqueria" w:date="2019-06-06T14:22:00Z"/>
        </w:rPr>
        <w:pPrChange w:id="273" w:author="Gunter, Jacqueria" w:date="2019-06-06T14:37:00Z">
          <w:pPr>
            <w:spacing w:after="120"/>
            <w:jc w:val="center"/>
          </w:pPr>
        </w:pPrChange>
      </w:pPr>
      <w:ins w:id="274" w:author="Gunter, Jacqueria" w:date="2019-06-06T14:22:00Z">
        <w:r>
          <w:tab/>
          <w:t>Club Officer Training…</w:t>
        </w:r>
      </w:ins>
      <w:ins w:id="275" w:author="Gunter, Jacqueria" w:date="2019-06-06T14:33:00Z">
        <w:r w:rsidR="00F1497B">
          <w:t>……</w:t>
        </w:r>
      </w:ins>
      <w:ins w:id="276" w:author="Gunter, Jacqueria" w:date="2019-06-06T14:42:00Z">
        <w:r w:rsidR="00534C66">
          <w:t>.</w:t>
        </w:r>
      </w:ins>
      <w:ins w:id="277" w:author="Gunter, Jacqueria" w:date="2019-06-06T14:33:00Z">
        <w:r w:rsidR="00F1497B">
          <w:t>………………………………</w:t>
        </w:r>
        <w:r w:rsidR="00F1497B" w:rsidRPr="00F1497B">
          <w:t>………………………………………………………………………….……………</w:t>
        </w:r>
      </w:ins>
      <w:ins w:id="278" w:author="Gunter, Jacqueria" w:date="2019-06-06T14:22:00Z">
        <w:r>
          <w:t>.10</w:t>
        </w:r>
      </w:ins>
    </w:p>
    <w:p w:rsidR="00C65DBC" w:rsidRDefault="00C65DBC">
      <w:pPr>
        <w:spacing w:before="80" w:after="0"/>
        <w:jc w:val="both"/>
        <w:rPr>
          <w:ins w:id="279" w:author="Gunter, Jacqueria" w:date="2019-06-06T14:22:00Z"/>
        </w:rPr>
        <w:pPrChange w:id="280" w:author="Gunter, Jacqueria" w:date="2019-06-06T14:37:00Z">
          <w:pPr>
            <w:spacing w:after="120"/>
            <w:jc w:val="center"/>
          </w:pPr>
        </w:pPrChange>
      </w:pPr>
      <w:ins w:id="281" w:author="Gunter, Jacqueria" w:date="2019-06-06T14:22:00Z">
        <w:r>
          <w:tab/>
          <w:t>Quarterly Meetings</w:t>
        </w:r>
      </w:ins>
      <w:ins w:id="282" w:author="Gunter, Jacqueria" w:date="2019-06-06T14:42:00Z">
        <w:r w:rsidR="00534C66">
          <w:t xml:space="preserve"> </w:t>
        </w:r>
      </w:ins>
      <w:ins w:id="283" w:author="Gunter, Jacqueria" w:date="2019-06-06T14:33:00Z">
        <w:r w:rsidR="00F1497B">
          <w:t>……………………………</w:t>
        </w:r>
        <w:r w:rsidR="00F1497B" w:rsidRPr="00F1497B">
          <w:t>…………………………………………………………………………………….……………</w:t>
        </w:r>
      </w:ins>
      <w:ins w:id="284" w:author="Gunter, Jacqueria" w:date="2019-06-06T14:22:00Z">
        <w:r>
          <w:t>…10</w:t>
        </w:r>
      </w:ins>
    </w:p>
    <w:p w:rsidR="00C65DBC" w:rsidRDefault="00C65DBC">
      <w:pPr>
        <w:spacing w:before="80" w:after="0"/>
        <w:jc w:val="both"/>
        <w:rPr>
          <w:ins w:id="285" w:author="Gunter, Jacqueria" w:date="2019-06-06T14:22:00Z"/>
        </w:rPr>
        <w:pPrChange w:id="286" w:author="Gunter, Jacqueria" w:date="2019-06-06T14:37:00Z">
          <w:pPr>
            <w:spacing w:after="120"/>
            <w:jc w:val="center"/>
          </w:pPr>
        </w:pPrChange>
      </w:pPr>
      <w:ins w:id="287" w:author="Gunter, Jacqueria" w:date="2019-06-06T14:22:00Z">
        <w:r>
          <w:tab/>
          <w:t>Club Meetings</w:t>
        </w:r>
      </w:ins>
      <w:ins w:id="288" w:author="Gunter, Jacqueria" w:date="2019-06-06T14:43:00Z">
        <w:r w:rsidR="00534C66">
          <w:t xml:space="preserve"> </w:t>
        </w:r>
      </w:ins>
      <w:ins w:id="289" w:author="Gunter, Jacqueria" w:date="2019-06-06T14:22:00Z">
        <w:r>
          <w:t>…</w:t>
        </w:r>
      </w:ins>
      <w:ins w:id="290" w:author="Gunter, Jacqueria" w:date="2019-06-06T14:33:00Z">
        <w:r w:rsidR="00F1497B">
          <w:t>…………………………………………………</w:t>
        </w:r>
        <w:r w:rsidR="00F1497B" w:rsidRPr="00F1497B">
          <w:t>…………………………………………………………………….………</w:t>
        </w:r>
      </w:ins>
      <w:ins w:id="291" w:author="Gunter, Jacqueria" w:date="2019-06-06T14:36:00Z">
        <w:r w:rsidR="00F1497B">
          <w:t>.</w:t>
        </w:r>
      </w:ins>
      <w:ins w:id="292" w:author="Gunter, Jacqueria" w:date="2019-06-06T14:33:00Z">
        <w:r w:rsidR="00F1497B" w:rsidRPr="00F1497B">
          <w:t>……</w:t>
        </w:r>
      </w:ins>
      <w:ins w:id="293" w:author="Gunter, Jacqueria" w:date="2019-06-06T14:22:00Z">
        <w:r>
          <w:t>..10</w:t>
        </w:r>
      </w:ins>
    </w:p>
    <w:p w:rsidR="00C65DBC" w:rsidRDefault="00C65DBC">
      <w:pPr>
        <w:spacing w:before="80" w:after="0"/>
        <w:jc w:val="both"/>
        <w:rPr>
          <w:ins w:id="294" w:author="Gunter, Jacqueria" w:date="2019-06-06T14:23:00Z"/>
        </w:rPr>
        <w:pPrChange w:id="295" w:author="Gunter, Jacqueria" w:date="2019-06-06T14:37:00Z">
          <w:pPr>
            <w:spacing w:after="120"/>
            <w:jc w:val="center"/>
          </w:pPr>
        </w:pPrChange>
      </w:pPr>
      <w:ins w:id="296" w:author="Gunter, Jacqueria" w:date="2019-06-06T14:22:00Z">
        <w:r>
          <w:tab/>
        </w:r>
      </w:ins>
      <w:ins w:id="297" w:author="Gunter, Jacqueria" w:date="2019-06-06T14:23:00Z">
        <w:r>
          <w:t>Officers…</w:t>
        </w:r>
      </w:ins>
      <w:ins w:id="298" w:author="Gunter, Jacqueria" w:date="2019-06-06T14:33:00Z">
        <w:r w:rsidR="00F1497B">
          <w:t>…………………………</w:t>
        </w:r>
        <w:r w:rsidR="00F1497B" w:rsidRPr="00F1497B">
          <w:t>……………………………………………………………………………………………………….………</w:t>
        </w:r>
      </w:ins>
      <w:ins w:id="299" w:author="Gunter, Jacqueria" w:date="2019-06-06T14:36:00Z">
        <w:r w:rsidR="00F1497B">
          <w:t>.</w:t>
        </w:r>
      </w:ins>
      <w:ins w:id="300" w:author="Gunter, Jacqueria" w:date="2019-06-06T14:33:00Z">
        <w:r w:rsidR="00F1497B" w:rsidRPr="00F1497B">
          <w:t>……</w:t>
        </w:r>
      </w:ins>
      <w:ins w:id="301" w:author="Gunter, Jacqueria" w:date="2019-06-06T14:23:00Z">
        <w:r>
          <w:t>..10</w:t>
        </w:r>
      </w:ins>
    </w:p>
    <w:p w:rsidR="00C65DBC" w:rsidRDefault="00C65DBC">
      <w:pPr>
        <w:spacing w:before="80" w:after="0"/>
        <w:jc w:val="both"/>
        <w:rPr>
          <w:ins w:id="302" w:author="Gunter, Jacqueria" w:date="2019-06-06T14:23:00Z"/>
          <w:b/>
        </w:rPr>
        <w:pPrChange w:id="303" w:author="Gunter, Jacqueria" w:date="2019-06-06T14:37:00Z">
          <w:pPr>
            <w:spacing w:after="120"/>
            <w:jc w:val="center"/>
          </w:pPr>
        </w:pPrChange>
      </w:pPr>
      <w:ins w:id="304" w:author="Gunter, Jacqueria" w:date="2019-06-06T14:23:00Z">
        <w:r>
          <w:rPr>
            <w:b/>
          </w:rPr>
          <w:t>Club Advisor</w:t>
        </w:r>
        <w:r w:rsidRPr="00F1497B">
          <w:rPr>
            <w:rPrChange w:id="305" w:author="Gunter, Jacqueria" w:date="2019-06-06T14:30:00Z">
              <w:rPr>
                <w:b/>
              </w:rPr>
            </w:rPrChange>
          </w:rPr>
          <w:t>…</w:t>
        </w:r>
      </w:ins>
      <w:ins w:id="306" w:author="Gunter, Jacqueria" w:date="2019-06-06T14:33:00Z">
        <w:r w:rsidR="00F1497B" w:rsidRPr="00F1497B">
          <w:t>………………………………………………………………………………………………………………………………………….……………</w:t>
        </w:r>
      </w:ins>
      <w:ins w:id="307" w:author="Gunter, Jacqueria" w:date="2019-06-06T14:23:00Z">
        <w:r w:rsidRPr="00F1497B">
          <w:rPr>
            <w:rPrChange w:id="308" w:author="Gunter, Jacqueria" w:date="2019-06-06T14:30:00Z">
              <w:rPr>
                <w:b/>
              </w:rPr>
            </w:rPrChange>
          </w:rPr>
          <w:t>.</w:t>
        </w:r>
        <w:r>
          <w:rPr>
            <w:b/>
          </w:rPr>
          <w:t>12</w:t>
        </w:r>
      </w:ins>
    </w:p>
    <w:p w:rsidR="00C65DBC" w:rsidRDefault="00C65DBC">
      <w:pPr>
        <w:spacing w:before="80" w:after="0"/>
        <w:jc w:val="both"/>
        <w:rPr>
          <w:ins w:id="309" w:author="Gunter, Jacqueria" w:date="2019-06-06T14:23:00Z"/>
          <w:b/>
        </w:rPr>
        <w:pPrChange w:id="310" w:author="Gunter, Jacqueria" w:date="2019-06-06T14:37:00Z">
          <w:pPr>
            <w:spacing w:after="120"/>
            <w:jc w:val="center"/>
          </w:pPr>
        </w:pPrChange>
      </w:pPr>
      <w:ins w:id="311" w:author="Gunter, Jacqueria" w:date="2019-06-06T14:23:00Z">
        <w:r>
          <w:rPr>
            <w:b/>
          </w:rPr>
          <w:t>Club Coach/Instructor</w:t>
        </w:r>
        <w:r w:rsidRPr="00F1497B">
          <w:rPr>
            <w:rPrChange w:id="312" w:author="Gunter, Jacqueria" w:date="2019-06-06T14:31:00Z">
              <w:rPr>
                <w:b/>
              </w:rPr>
            </w:rPrChange>
          </w:rPr>
          <w:t>…</w:t>
        </w:r>
      </w:ins>
      <w:ins w:id="313" w:author="Gunter, Jacqueria" w:date="2019-06-06T14:33:00Z">
        <w:r w:rsidR="00F1497B">
          <w:t>………………</w:t>
        </w:r>
        <w:r w:rsidR="00F1497B" w:rsidRPr="00F1497B">
          <w:t>………………………………………………………………………………………………………………….…………</w:t>
        </w:r>
      </w:ins>
      <w:ins w:id="314" w:author="Gunter, Jacqueria" w:date="2019-06-06T14:36:00Z">
        <w:r w:rsidR="00F1497B">
          <w:t>.</w:t>
        </w:r>
      </w:ins>
      <w:ins w:id="315" w:author="Gunter, Jacqueria" w:date="2019-06-06T14:33:00Z">
        <w:r w:rsidR="00F1497B" w:rsidRPr="00F1497B">
          <w:t>…</w:t>
        </w:r>
      </w:ins>
      <w:ins w:id="316" w:author="Gunter, Jacqueria" w:date="2019-06-06T14:23:00Z">
        <w:r w:rsidRPr="00F1497B">
          <w:rPr>
            <w:rPrChange w:id="317" w:author="Gunter, Jacqueria" w:date="2019-06-06T14:31:00Z">
              <w:rPr>
                <w:b/>
              </w:rPr>
            </w:rPrChange>
          </w:rPr>
          <w:t>.</w:t>
        </w:r>
        <w:r>
          <w:rPr>
            <w:b/>
          </w:rPr>
          <w:t>13</w:t>
        </w:r>
      </w:ins>
    </w:p>
    <w:p w:rsidR="00C65DBC" w:rsidRDefault="00C65DBC">
      <w:pPr>
        <w:spacing w:before="80" w:after="0"/>
        <w:jc w:val="both"/>
        <w:rPr>
          <w:ins w:id="318" w:author="Gunter, Jacqueria" w:date="2019-06-06T14:24:00Z"/>
          <w:b/>
        </w:rPr>
        <w:pPrChange w:id="319" w:author="Gunter, Jacqueria" w:date="2019-06-06T14:37:00Z">
          <w:pPr>
            <w:spacing w:after="120"/>
            <w:jc w:val="center"/>
          </w:pPr>
        </w:pPrChange>
      </w:pPr>
      <w:ins w:id="320" w:author="Gunter, Jacqueria" w:date="2019-06-06T14:24:00Z">
        <w:r>
          <w:rPr>
            <w:b/>
          </w:rPr>
          <w:t>Funding</w:t>
        </w:r>
        <w:r w:rsidRPr="00F1497B">
          <w:rPr>
            <w:rPrChange w:id="321" w:author="Gunter, Jacqueria" w:date="2019-06-06T14:31:00Z">
              <w:rPr>
                <w:b/>
              </w:rPr>
            </w:rPrChange>
          </w:rPr>
          <w:t>…</w:t>
        </w:r>
      </w:ins>
      <w:ins w:id="322" w:author="Gunter, Jacqueria" w:date="2019-06-06T14:33:00Z">
        <w:r w:rsidR="00F1497B" w:rsidRPr="00F1497B">
          <w:t>………………………………………………………………………………………………………………………………………….…………</w:t>
        </w:r>
      </w:ins>
      <w:ins w:id="323" w:author="Gunter, Jacqueria" w:date="2019-06-06T14:36:00Z">
        <w:r w:rsidR="00F1497B">
          <w:t>……..</w:t>
        </w:r>
      </w:ins>
      <w:ins w:id="324" w:author="Gunter, Jacqueria" w:date="2019-06-06T14:33:00Z">
        <w:r w:rsidR="00F1497B" w:rsidRPr="00F1497B">
          <w:t>…</w:t>
        </w:r>
      </w:ins>
      <w:ins w:id="325" w:author="Gunter, Jacqueria" w:date="2019-06-06T14:24:00Z">
        <w:r w:rsidRPr="00F1497B">
          <w:rPr>
            <w:rPrChange w:id="326" w:author="Gunter, Jacqueria" w:date="2019-06-06T14:31:00Z">
              <w:rPr>
                <w:b/>
              </w:rPr>
            </w:rPrChange>
          </w:rPr>
          <w:t>.</w:t>
        </w:r>
        <w:r>
          <w:rPr>
            <w:b/>
          </w:rPr>
          <w:t>14</w:t>
        </w:r>
      </w:ins>
    </w:p>
    <w:p w:rsidR="00C65DBC" w:rsidRDefault="00C65DBC">
      <w:pPr>
        <w:spacing w:before="80" w:after="0"/>
        <w:jc w:val="both"/>
        <w:rPr>
          <w:ins w:id="327" w:author="Gunter, Jacqueria" w:date="2019-06-06T14:25:00Z"/>
        </w:rPr>
        <w:pPrChange w:id="328" w:author="Gunter, Jacqueria" w:date="2019-06-06T14:37:00Z">
          <w:pPr>
            <w:spacing w:after="120"/>
            <w:jc w:val="center"/>
          </w:pPr>
        </w:pPrChange>
      </w:pPr>
      <w:ins w:id="329" w:author="Gunter, Jacqueria" w:date="2019-06-06T14:24:00Z">
        <w:r>
          <w:rPr>
            <w:b/>
          </w:rPr>
          <w:tab/>
        </w:r>
        <w:r>
          <w:t>Use of Funds…</w:t>
        </w:r>
      </w:ins>
      <w:ins w:id="330" w:author="Gunter, Jacqueria" w:date="2019-06-06T14:33:00Z">
        <w:r w:rsidR="00F1497B">
          <w:t>………………………</w:t>
        </w:r>
        <w:r w:rsidR="00F1497B" w:rsidRPr="00F1497B">
          <w:t>………………………………………………………………………………………………….…………</w:t>
        </w:r>
      </w:ins>
      <w:ins w:id="331" w:author="Gunter, Jacqueria" w:date="2019-06-06T14:35:00Z">
        <w:r w:rsidR="00F1497B">
          <w:t>..</w:t>
        </w:r>
      </w:ins>
      <w:ins w:id="332" w:author="Gunter, Jacqueria" w:date="2019-06-06T14:33:00Z">
        <w:r w:rsidR="00F1497B" w:rsidRPr="00F1497B">
          <w:t>…</w:t>
        </w:r>
      </w:ins>
      <w:ins w:id="333" w:author="Gunter, Jacqueria" w:date="2019-06-06T14:24:00Z">
        <w:r>
          <w:t>.14</w:t>
        </w:r>
      </w:ins>
    </w:p>
    <w:p w:rsidR="00C65DBC" w:rsidRDefault="00C65DBC">
      <w:pPr>
        <w:spacing w:before="80" w:after="0"/>
        <w:jc w:val="both"/>
        <w:rPr>
          <w:ins w:id="334" w:author="Gunter, Jacqueria" w:date="2019-06-06T14:25:00Z"/>
        </w:rPr>
        <w:pPrChange w:id="335" w:author="Gunter, Jacqueria" w:date="2019-06-06T14:37:00Z">
          <w:pPr>
            <w:spacing w:after="120"/>
            <w:jc w:val="center"/>
          </w:pPr>
        </w:pPrChange>
      </w:pPr>
      <w:ins w:id="336" w:author="Gunter, Jacqueria" w:date="2019-06-06T14:25:00Z">
        <w:r>
          <w:tab/>
          <w:t>Fundraising and Matching Funds…</w:t>
        </w:r>
      </w:ins>
      <w:ins w:id="337" w:author="Gunter, Jacqueria" w:date="2019-06-06T14:34:00Z">
        <w:r w:rsidR="00F1497B" w:rsidRPr="00F1497B">
          <w:t>……………………</w:t>
        </w:r>
        <w:r w:rsidR="00F1497B">
          <w:t>……………………………………</w:t>
        </w:r>
        <w:r w:rsidR="00F1497B" w:rsidRPr="00F1497B">
          <w:t>……………………………….………</w:t>
        </w:r>
      </w:ins>
      <w:ins w:id="338" w:author="Gunter, Jacqueria" w:date="2019-06-06T14:39:00Z">
        <w:r w:rsidR="00534C66">
          <w:t>.</w:t>
        </w:r>
      </w:ins>
      <w:ins w:id="339" w:author="Gunter, Jacqueria" w:date="2019-06-06T14:34:00Z">
        <w:r w:rsidR="00F1497B" w:rsidRPr="00F1497B">
          <w:t>…</w:t>
        </w:r>
      </w:ins>
      <w:ins w:id="340" w:author="Gunter, Jacqueria" w:date="2019-06-06T14:35:00Z">
        <w:r w:rsidR="00F1497B">
          <w:t>…</w:t>
        </w:r>
      </w:ins>
      <w:ins w:id="341" w:author="Gunter, Jacqueria" w:date="2019-06-06T14:34:00Z">
        <w:r w:rsidR="00F1497B" w:rsidRPr="00F1497B">
          <w:t>…</w:t>
        </w:r>
      </w:ins>
      <w:ins w:id="342" w:author="Gunter, Jacqueria" w:date="2019-06-06T14:25:00Z">
        <w:r w:rsidR="00F1497B">
          <w:t>.15</w:t>
        </w:r>
      </w:ins>
    </w:p>
    <w:p w:rsidR="00C65DBC" w:rsidRDefault="00C65DBC">
      <w:pPr>
        <w:spacing w:before="80" w:after="0"/>
        <w:jc w:val="both"/>
        <w:rPr>
          <w:ins w:id="343" w:author="Gunter, Jacqueria" w:date="2019-06-06T14:26:00Z"/>
        </w:rPr>
        <w:pPrChange w:id="344" w:author="Gunter, Jacqueria" w:date="2019-06-06T14:37:00Z">
          <w:pPr>
            <w:spacing w:after="120"/>
            <w:jc w:val="center"/>
          </w:pPr>
        </w:pPrChange>
      </w:pPr>
      <w:ins w:id="345" w:author="Gunter, Jacqueria" w:date="2019-06-06T14:25:00Z">
        <w:r>
          <w:tab/>
        </w:r>
      </w:ins>
      <w:ins w:id="346" w:author="Gunter, Jacqueria" w:date="2019-06-06T14:26:00Z">
        <w:r>
          <w:t>Bank Accounts…</w:t>
        </w:r>
      </w:ins>
      <w:ins w:id="347" w:author="Gunter, Jacqueria" w:date="2019-06-06T14:34:00Z">
        <w:r w:rsidR="00F1497B" w:rsidRPr="00F1497B">
          <w:t>………………</w:t>
        </w:r>
        <w:r w:rsidR="00F1497B">
          <w:t>……………………………………………………………</w:t>
        </w:r>
        <w:r w:rsidR="00F1497B" w:rsidRPr="00F1497B">
          <w:t>…………………………………….…………</w:t>
        </w:r>
      </w:ins>
      <w:ins w:id="348" w:author="Gunter, Jacqueria" w:date="2019-06-06T14:35:00Z">
        <w:r w:rsidR="00F1497B">
          <w:t>…….</w:t>
        </w:r>
      </w:ins>
      <w:ins w:id="349" w:author="Gunter, Jacqueria" w:date="2019-06-06T14:34:00Z">
        <w:r w:rsidR="00F1497B" w:rsidRPr="00F1497B">
          <w:t>…</w:t>
        </w:r>
      </w:ins>
      <w:ins w:id="350" w:author="Gunter, Jacqueria" w:date="2019-06-06T14:26:00Z">
        <w:r w:rsidR="00F1497B">
          <w:t>..15</w:t>
        </w:r>
      </w:ins>
    </w:p>
    <w:p w:rsidR="00C65DBC" w:rsidRDefault="00C65DBC">
      <w:pPr>
        <w:spacing w:before="80" w:after="0"/>
        <w:jc w:val="both"/>
        <w:rPr>
          <w:ins w:id="351" w:author="Gunter, Jacqueria" w:date="2019-06-06T14:27:00Z"/>
        </w:rPr>
        <w:pPrChange w:id="352" w:author="Gunter, Jacqueria" w:date="2019-06-06T14:37:00Z">
          <w:pPr>
            <w:spacing w:after="120"/>
            <w:jc w:val="center"/>
          </w:pPr>
        </w:pPrChange>
      </w:pPr>
      <w:ins w:id="353" w:author="Gunter, Jacqueria" w:date="2019-06-06T14:26:00Z">
        <w:r>
          <w:tab/>
          <w:t>Reimbursements &amp; Check Requests…</w:t>
        </w:r>
      </w:ins>
      <w:ins w:id="354" w:author="Gunter, Jacqueria" w:date="2019-06-06T14:34:00Z">
        <w:r w:rsidR="00F1497B" w:rsidRPr="00F1497B">
          <w:t>……………………………………………………………………</w:t>
        </w:r>
        <w:r w:rsidR="00F1497B">
          <w:t>……………………</w:t>
        </w:r>
      </w:ins>
      <w:ins w:id="355" w:author="Gunter, Jacqueria" w:date="2019-06-06T14:35:00Z">
        <w:r w:rsidR="00F1497B">
          <w:t>…</w:t>
        </w:r>
      </w:ins>
      <w:ins w:id="356" w:author="Gunter, Jacqueria" w:date="2019-06-06T14:34:00Z">
        <w:r w:rsidR="00F1497B">
          <w:t>……</w:t>
        </w:r>
      </w:ins>
      <w:ins w:id="357" w:author="Gunter, Jacqueria" w:date="2019-06-06T14:35:00Z">
        <w:r w:rsidR="00F1497B">
          <w:t>.</w:t>
        </w:r>
      </w:ins>
      <w:ins w:id="358" w:author="Gunter, Jacqueria" w:date="2019-06-06T14:34:00Z">
        <w:r w:rsidR="00F1497B">
          <w:t>…</w:t>
        </w:r>
      </w:ins>
      <w:ins w:id="359" w:author="Gunter, Jacqueria" w:date="2019-06-06T14:26:00Z">
        <w:r>
          <w:t>..15</w:t>
        </w:r>
      </w:ins>
    </w:p>
    <w:p w:rsidR="00F1497B" w:rsidRDefault="00F1497B">
      <w:pPr>
        <w:spacing w:before="80" w:after="0"/>
        <w:jc w:val="both"/>
        <w:rPr>
          <w:ins w:id="360" w:author="Gunter, Jacqueria" w:date="2019-06-06T14:27:00Z"/>
          <w:b/>
        </w:rPr>
        <w:pPrChange w:id="361" w:author="Gunter, Jacqueria" w:date="2019-06-06T14:37:00Z">
          <w:pPr>
            <w:spacing w:after="120"/>
            <w:jc w:val="center"/>
          </w:pPr>
        </w:pPrChange>
      </w:pPr>
      <w:ins w:id="362" w:author="Gunter, Jacqueria" w:date="2019-06-06T14:27:00Z">
        <w:r>
          <w:rPr>
            <w:b/>
          </w:rPr>
          <w:t>Standard of Conduct</w:t>
        </w:r>
        <w:r w:rsidRPr="00F1497B">
          <w:rPr>
            <w:rPrChange w:id="363" w:author="Gunter, Jacqueria" w:date="2019-06-06T14:31:00Z">
              <w:rPr>
                <w:b/>
              </w:rPr>
            </w:rPrChange>
          </w:rPr>
          <w:t>…</w:t>
        </w:r>
      </w:ins>
      <w:ins w:id="364" w:author="Gunter, Jacqueria" w:date="2019-06-06T14:34:00Z">
        <w:r>
          <w:t>…………………………………………………………</w:t>
        </w:r>
        <w:r w:rsidRPr="00F1497B">
          <w:t>……………………………………………………………….……</w:t>
        </w:r>
      </w:ins>
      <w:ins w:id="365" w:author="Gunter, Jacqueria" w:date="2019-06-06T14:35:00Z">
        <w:r>
          <w:t>..</w:t>
        </w:r>
      </w:ins>
      <w:ins w:id="366" w:author="Gunter, Jacqueria" w:date="2019-06-06T14:34:00Z">
        <w:r w:rsidRPr="00F1497B">
          <w:t>……</w:t>
        </w:r>
      </w:ins>
      <w:ins w:id="367" w:author="Gunter, Jacqueria" w:date="2019-06-06T14:35:00Z">
        <w:r>
          <w:t>.</w:t>
        </w:r>
      </w:ins>
      <w:ins w:id="368" w:author="Gunter, Jacqueria" w:date="2019-06-06T14:34:00Z">
        <w:r w:rsidRPr="00F1497B">
          <w:t>…</w:t>
        </w:r>
      </w:ins>
      <w:ins w:id="369" w:author="Gunter, Jacqueria" w:date="2019-06-06T14:27:00Z">
        <w:r w:rsidRPr="00F1497B">
          <w:rPr>
            <w:rPrChange w:id="370" w:author="Gunter, Jacqueria" w:date="2019-06-06T14:31:00Z">
              <w:rPr>
                <w:b/>
              </w:rPr>
            </w:rPrChange>
          </w:rPr>
          <w:t>.</w:t>
        </w:r>
        <w:r>
          <w:rPr>
            <w:b/>
          </w:rPr>
          <w:t>16</w:t>
        </w:r>
      </w:ins>
    </w:p>
    <w:p w:rsidR="00F1497B" w:rsidRDefault="00F1497B">
      <w:pPr>
        <w:spacing w:before="80" w:after="0"/>
        <w:jc w:val="both"/>
        <w:rPr>
          <w:ins w:id="371" w:author="Gunter, Jacqueria" w:date="2019-06-06T14:27:00Z"/>
          <w:b/>
        </w:rPr>
        <w:pPrChange w:id="372" w:author="Gunter, Jacqueria" w:date="2019-06-06T14:37:00Z">
          <w:pPr>
            <w:spacing w:after="120"/>
            <w:jc w:val="center"/>
          </w:pPr>
        </w:pPrChange>
      </w:pPr>
      <w:ins w:id="373" w:author="Gunter, Jacqueria" w:date="2019-06-06T14:27:00Z">
        <w:r>
          <w:rPr>
            <w:b/>
          </w:rPr>
          <w:t>Code of Conduct</w:t>
        </w:r>
        <w:r w:rsidRPr="00F1497B">
          <w:rPr>
            <w:rPrChange w:id="374" w:author="Gunter, Jacqueria" w:date="2019-06-06T14:31:00Z">
              <w:rPr>
                <w:b/>
              </w:rPr>
            </w:rPrChange>
          </w:rPr>
          <w:t>…</w:t>
        </w:r>
      </w:ins>
      <w:ins w:id="375" w:author="Gunter, Jacqueria" w:date="2019-06-06T14:34:00Z">
        <w:r>
          <w:t>………………………………………………………………………</w:t>
        </w:r>
        <w:r w:rsidRPr="00F1497B">
          <w:t>………………………</w:t>
        </w:r>
      </w:ins>
      <w:ins w:id="376" w:author="Gunter, Jacqueria" w:date="2019-06-06T14:43:00Z">
        <w:r w:rsidR="00534C66">
          <w:t>.</w:t>
        </w:r>
      </w:ins>
      <w:ins w:id="377" w:author="Gunter, Jacqueria" w:date="2019-06-06T14:34:00Z">
        <w:r w:rsidRPr="00F1497B">
          <w:t>…………………………………</w:t>
        </w:r>
      </w:ins>
      <w:ins w:id="378" w:author="Gunter, Jacqueria" w:date="2019-06-06T14:35:00Z">
        <w:r>
          <w:t>..</w:t>
        </w:r>
      </w:ins>
      <w:ins w:id="379" w:author="Gunter, Jacqueria" w:date="2019-06-06T14:34:00Z">
        <w:r w:rsidRPr="00F1497B">
          <w:t>.……………</w:t>
        </w:r>
      </w:ins>
      <w:ins w:id="380" w:author="Gunter, Jacqueria" w:date="2019-06-06T14:27:00Z">
        <w:r>
          <w:rPr>
            <w:b/>
          </w:rPr>
          <w:t>17</w:t>
        </w:r>
      </w:ins>
    </w:p>
    <w:p w:rsidR="00F1497B" w:rsidRDefault="00F1497B">
      <w:pPr>
        <w:spacing w:before="80" w:after="0"/>
        <w:jc w:val="both"/>
        <w:rPr>
          <w:ins w:id="381" w:author="Gunter, Jacqueria" w:date="2019-06-06T14:27:00Z"/>
          <w:b/>
        </w:rPr>
        <w:pPrChange w:id="382" w:author="Gunter, Jacqueria" w:date="2019-06-06T14:37:00Z">
          <w:pPr>
            <w:spacing w:after="120"/>
            <w:jc w:val="center"/>
          </w:pPr>
        </w:pPrChange>
      </w:pPr>
      <w:ins w:id="383" w:author="Gunter, Jacqueria" w:date="2019-06-06T14:27:00Z">
        <w:r>
          <w:rPr>
            <w:b/>
          </w:rPr>
          <w:tab/>
          <w:t>Club Members, Advisors, and/or Coaches</w:t>
        </w:r>
        <w:r w:rsidRPr="00F1497B">
          <w:rPr>
            <w:rPrChange w:id="384" w:author="Gunter, Jacqueria" w:date="2019-06-06T14:31:00Z">
              <w:rPr>
                <w:b/>
              </w:rPr>
            </w:rPrChange>
          </w:rPr>
          <w:t>…</w:t>
        </w:r>
      </w:ins>
      <w:ins w:id="385" w:author="Gunter, Jacqueria" w:date="2019-06-06T14:34:00Z">
        <w:r w:rsidRPr="00F1497B">
          <w:t>………………</w:t>
        </w:r>
        <w:r>
          <w:t>………………………</w:t>
        </w:r>
        <w:r w:rsidRPr="00F1497B">
          <w:t>…………………</w:t>
        </w:r>
      </w:ins>
      <w:ins w:id="386" w:author="Gunter, Jacqueria" w:date="2019-06-06T14:43:00Z">
        <w:r w:rsidR="00534C66">
          <w:t>.</w:t>
        </w:r>
      </w:ins>
      <w:ins w:id="387" w:author="Gunter, Jacqueria" w:date="2019-06-06T14:34:00Z">
        <w:r w:rsidRPr="00F1497B">
          <w:t>…………</w:t>
        </w:r>
      </w:ins>
      <w:ins w:id="388" w:author="Gunter, Jacqueria" w:date="2019-06-06T14:35:00Z">
        <w:r>
          <w:t>.</w:t>
        </w:r>
      </w:ins>
      <w:ins w:id="389" w:author="Gunter, Jacqueria" w:date="2019-06-06T14:34:00Z">
        <w:r w:rsidRPr="00F1497B">
          <w:t>……….……………</w:t>
        </w:r>
      </w:ins>
      <w:ins w:id="390" w:author="Gunter, Jacqueria" w:date="2019-06-06T14:27:00Z">
        <w:r w:rsidRPr="00F1497B">
          <w:rPr>
            <w:rPrChange w:id="391" w:author="Gunter, Jacqueria" w:date="2019-06-06T14:31:00Z">
              <w:rPr>
                <w:b/>
              </w:rPr>
            </w:rPrChange>
          </w:rPr>
          <w:t>.</w:t>
        </w:r>
        <w:r>
          <w:rPr>
            <w:b/>
          </w:rPr>
          <w:t>17</w:t>
        </w:r>
      </w:ins>
    </w:p>
    <w:p w:rsidR="00F1497B" w:rsidRDefault="00F1497B">
      <w:pPr>
        <w:spacing w:before="80" w:after="0"/>
        <w:jc w:val="both"/>
        <w:rPr>
          <w:ins w:id="392" w:author="Gunter, Jacqueria" w:date="2019-06-06T14:28:00Z"/>
          <w:b/>
        </w:rPr>
        <w:pPrChange w:id="393" w:author="Gunter, Jacqueria" w:date="2019-06-06T14:37:00Z">
          <w:pPr>
            <w:spacing w:after="120"/>
            <w:jc w:val="center"/>
          </w:pPr>
        </w:pPrChange>
      </w:pPr>
      <w:ins w:id="394" w:author="Gunter, Jacqueria" w:date="2019-06-06T14:27:00Z">
        <w:r>
          <w:rPr>
            <w:b/>
          </w:rPr>
          <w:tab/>
          <w:t>Violation</w:t>
        </w:r>
        <w:r w:rsidRPr="00F1497B">
          <w:rPr>
            <w:rPrChange w:id="395" w:author="Gunter, Jacqueria" w:date="2019-06-06T14:31:00Z">
              <w:rPr>
                <w:b/>
              </w:rPr>
            </w:rPrChange>
          </w:rPr>
          <w:t>s</w:t>
        </w:r>
        <w:proofErr w:type="gramStart"/>
        <w:r w:rsidRPr="00F1497B">
          <w:rPr>
            <w:rPrChange w:id="396" w:author="Gunter, Jacqueria" w:date="2019-06-06T14:31:00Z">
              <w:rPr>
                <w:b/>
              </w:rPr>
            </w:rPrChange>
          </w:rPr>
          <w:t>…</w:t>
        </w:r>
      </w:ins>
      <w:ins w:id="397" w:author="Gunter, Jacqueria" w:date="2019-06-06T14:35:00Z">
        <w:r>
          <w:t>……………………………………………………………</w:t>
        </w:r>
        <w:r w:rsidRPr="00F1497B">
          <w:t>……………………………………</w:t>
        </w:r>
        <w:r>
          <w:t>..</w:t>
        </w:r>
        <w:r w:rsidRPr="00F1497B">
          <w:t>………………………….……………</w:t>
        </w:r>
      </w:ins>
      <w:proofErr w:type="gramEnd"/>
      <w:ins w:id="398" w:author="Gunter, Jacqueria" w:date="2019-06-06T14:27:00Z">
        <w:r w:rsidRPr="00F1497B">
          <w:rPr>
            <w:rPrChange w:id="399" w:author="Gunter, Jacqueria" w:date="2019-06-06T14:31:00Z">
              <w:rPr>
                <w:b/>
              </w:rPr>
            </w:rPrChange>
          </w:rPr>
          <w:t>..</w:t>
        </w:r>
        <w:r>
          <w:rPr>
            <w:b/>
          </w:rPr>
          <w:t>17</w:t>
        </w:r>
      </w:ins>
    </w:p>
    <w:p w:rsidR="00C65DBC" w:rsidRPr="003977B0" w:rsidDel="00F1497B" w:rsidRDefault="00F1497B">
      <w:pPr>
        <w:spacing w:before="80" w:after="0"/>
        <w:jc w:val="both"/>
        <w:rPr>
          <w:ins w:id="400" w:author="Richey, Glenda Kaye Roberts" w:date="2019-06-05T10:38:00Z"/>
          <w:del w:id="401" w:author="Gunter, Jacqueria" w:date="2019-06-06T14:26:00Z"/>
          <w:b/>
        </w:rPr>
        <w:pPrChange w:id="402" w:author="Gunter, Jacqueria" w:date="2019-06-06T14:37:00Z">
          <w:pPr>
            <w:spacing w:after="120"/>
            <w:jc w:val="center"/>
          </w:pPr>
        </w:pPrChange>
      </w:pPr>
      <w:ins w:id="403" w:author="Gunter, Jacqueria" w:date="2019-06-06T14:28:00Z">
        <w:r>
          <w:rPr>
            <w:b/>
          </w:rPr>
          <w:tab/>
          <w:t>Corrective Action</w:t>
        </w:r>
        <w:proofErr w:type="gramStart"/>
        <w:r w:rsidRPr="00F1497B">
          <w:rPr>
            <w:rPrChange w:id="404" w:author="Gunter, Jacqueria" w:date="2019-06-06T14:31:00Z">
              <w:rPr>
                <w:b/>
              </w:rPr>
            </w:rPrChange>
          </w:rPr>
          <w:t>…</w:t>
        </w:r>
      </w:ins>
      <w:ins w:id="405" w:author="Gunter, Jacqueria" w:date="2019-06-06T14:35:00Z">
        <w:r w:rsidRPr="00F1497B">
          <w:t>…………</w:t>
        </w:r>
        <w:r>
          <w:t>……………………………………………...…………………</w:t>
        </w:r>
        <w:r w:rsidRPr="00F1497B">
          <w:t>………………</w:t>
        </w:r>
        <w:r>
          <w:t>..</w:t>
        </w:r>
        <w:r w:rsidRPr="00F1497B">
          <w:t>…………………….……………</w:t>
        </w:r>
      </w:ins>
      <w:ins w:id="406" w:author="Gunter, Jacqueria" w:date="2019-06-06T14:28:00Z">
        <w:r w:rsidRPr="00F1497B">
          <w:rPr>
            <w:rPrChange w:id="407" w:author="Gunter, Jacqueria" w:date="2019-06-06T14:31:00Z">
              <w:rPr>
                <w:b/>
              </w:rPr>
            </w:rPrChange>
          </w:rPr>
          <w:t>.</w:t>
        </w:r>
        <w:proofErr w:type="gramEnd"/>
        <w:r>
          <w:rPr>
            <w:b/>
          </w:rPr>
          <w:t>18</w:t>
        </w:r>
      </w:ins>
    </w:p>
    <w:p w:rsidR="00AB7CCF" w:rsidRPr="00AB7CCF" w:rsidDel="00F1497B" w:rsidRDefault="00AB7CCF">
      <w:pPr>
        <w:spacing w:after="120"/>
        <w:rPr>
          <w:ins w:id="408" w:author="Richey, Glenda Kaye Roberts" w:date="2019-06-05T10:37:00Z"/>
          <w:del w:id="409" w:author="Gunter, Jacqueria" w:date="2019-06-06T14:26:00Z"/>
          <w:b/>
          <w:rPrChange w:id="410" w:author="Richey, Glenda Kaye Roberts" w:date="2019-06-05T10:37:00Z">
            <w:rPr>
              <w:ins w:id="411" w:author="Richey, Glenda Kaye Roberts" w:date="2019-06-05T10:37:00Z"/>
              <w:del w:id="412" w:author="Gunter, Jacqueria" w:date="2019-06-06T14:26:00Z"/>
              <w:b/>
              <w:u w:val="single"/>
            </w:rPr>
          </w:rPrChange>
        </w:rPr>
        <w:pPrChange w:id="413" w:author="Richey, Glenda Kaye Roberts" w:date="2019-06-05T10:37:00Z">
          <w:pPr>
            <w:spacing w:after="120"/>
            <w:jc w:val="center"/>
          </w:pPr>
        </w:pPrChange>
      </w:pPr>
    </w:p>
    <w:p w:rsidR="00AB7CCF" w:rsidDel="00F1497B" w:rsidRDefault="00AB7CCF" w:rsidP="00561719">
      <w:pPr>
        <w:spacing w:after="120"/>
        <w:jc w:val="center"/>
        <w:rPr>
          <w:ins w:id="414" w:author="Richey, Glenda Kaye Roberts" w:date="2019-06-05T10:37:00Z"/>
          <w:del w:id="415" w:author="Gunter, Jacqueria" w:date="2019-06-06T14:26:00Z"/>
          <w:b/>
          <w:u w:val="single"/>
        </w:rPr>
      </w:pPr>
    </w:p>
    <w:p w:rsidR="00AB7CCF" w:rsidDel="00C65DBC" w:rsidRDefault="00AB7CCF" w:rsidP="00561719">
      <w:pPr>
        <w:spacing w:after="120"/>
        <w:jc w:val="center"/>
        <w:rPr>
          <w:ins w:id="416" w:author="Richey, Glenda Kaye Roberts" w:date="2019-06-05T10:37:00Z"/>
          <w:del w:id="417" w:author="Gunter, Jacqueria" w:date="2019-06-06T14:25:00Z"/>
          <w:b/>
          <w:u w:val="single"/>
        </w:rPr>
      </w:pPr>
    </w:p>
    <w:p w:rsidR="00AB7CCF" w:rsidDel="00C65DBC" w:rsidRDefault="00AB7CCF" w:rsidP="00561719">
      <w:pPr>
        <w:spacing w:after="120"/>
        <w:jc w:val="center"/>
        <w:rPr>
          <w:ins w:id="418" w:author="Richey, Glenda Kaye Roberts" w:date="2019-06-05T10:37:00Z"/>
          <w:del w:id="419" w:author="Gunter, Jacqueria" w:date="2019-06-06T14:25:00Z"/>
          <w:b/>
          <w:u w:val="single"/>
        </w:rPr>
      </w:pPr>
    </w:p>
    <w:p w:rsidR="00AB7CCF" w:rsidDel="00C65DBC" w:rsidRDefault="00AB7CCF" w:rsidP="00561719">
      <w:pPr>
        <w:spacing w:after="120"/>
        <w:jc w:val="center"/>
        <w:rPr>
          <w:ins w:id="420" w:author="Richey, Glenda Kaye Roberts" w:date="2019-06-05T10:37:00Z"/>
          <w:del w:id="421" w:author="Gunter, Jacqueria" w:date="2019-06-06T14:25:00Z"/>
          <w:b/>
          <w:u w:val="single"/>
        </w:rPr>
      </w:pPr>
    </w:p>
    <w:p w:rsidR="00AB7CCF" w:rsidDel="00C65DBC" w:rsidRDefault="00AB7CCF" w:rsidP="00561719">
      <w:pPr>
        <w:spacing w:after="120"/>
        <w:jc w:val="center"/>
        <w:rPr>
          <w:ins w:id="422" w:author="Richey, Glenda Kaye Roberts" w:date="2019-06-05T10:37:00Z"/>
          <w:del w:id="423" w:author="Gunter, Jacqueria" w:date="2019-06-06T14:25:00Z"/>
          <w:b/>
          <w:u w:val="single"/>
        </w:rPr>
      </w:pPr>
    </w:p>
    <w:p w:rsidR="00AB7CCF" w:rsidDel="00C65DBC" w:rsidRDefault="00AB7CCF" w:rsidP="00561719">
      <w:pPr>
        <w:spacing w:after="120"/>
        <w:jc w:val="center"/>
        <w:rPr>
          <w:ins w:id="424" w:author="Richey, Glenda Kaye Roberts" w:date="2019-06-05T10:37:00Z"/>
          <w:del w:id="425" w:author="Gunter, Jacqueria" w:date="2019-06-06T14:25:00Z"/>
          <w:b/>
          <w:u w:val="single"/>
        </w:rPr>
      </w:pPr>
    </w:p>
    <w:p w:rsidR="00AB7CCF" w:rsidDel="00C65DBC" w:rsidRDefault="00AB7CCF" w:rsidP="00561719">
      <w:pPr>
        <w:spacing w:after="120"/>
        <w:jc w:val="center"/>
        <w:rPr>
          <w:ins w:id="426" w:author="Richey, Glenda Kaye Roberts" w:date="2019-06-05T10:37:00Z"/>
          <w:del w:id="427" w:author="Gunter, Jacqueria" w:date="2019-06-06T14:23:00Z"/>
          <w:b/>
          <w:u w:val="single"/>
        </w:rPr>
      </w:pPr>
    </w:p>
    <w:p w:rsidR="00AB7CCF" w:rsidDel="00C65DBC" w:rsidRDefault="00AB7CCF" w:rsidP="00561719">
      <w:pPr>
        <w:spacing w:after="120"/>
        <w:jc w:val="center"/>
        <w:rPr>
          <w:ins w:id="428" w:author="Richey, Glenda Kaye Roberts" w:date="2019-06-05T10:37:00Z"/>
          <w:del w:id="429" w:author="Gunter, Jacqueria" w:date="2019-06-06T14:23:00Z"/>
          <w:b/>
          <w:u w:val="single"/>
        </w:rPr>
      </w:pPr>
    </w:p>
    <w:p w:rsidR="00AB7CCF" w:rsidDel="00C65DBC" w:rsidRDefault="00AB7CCF" w:rsidP="00561719">
      <w:pPr>
        <w:spacing w:after="120"/>
        <w:jc w:val="center"/>
        <w:rPr>
          <w:ins w:id="430" w:author="Richey, Glenda Kaye Roberts" w:date="2019-06-05T10:37:00Z"/>
          <w:del w:id="431" w:author="Gunter, Jacqueria" w:date="2019-06-06T14:23:00Z"/>
          <w:b/>
          <w:u w:val="single"/>
        </w:rPr>
      </w:pPr>
    </w:p>
    <w:p w:rsidR="00AB7CCF" w:rsidDel="00C65DBC" w:rsidRDefault="00AB7CCF" w:rsidP="00561719">
      <w:pPr>
        <w:spacing w:after="120"/>
        <w:jc w:val="center"/>
        <w:rPr>
          <w:ins w:id="432" w:author="Richey, Glenda Kaye Roberts" w:date="2019-06-05T10:37:00Z"/>
          <w:del w:id="433" w:author="Gunter, Jacqueria" w:date="2019-06-06T14:23:00Z"/>
          <w:b/>
          <w:u w:val="single"/>
        </w:rPr>
      </w:pPr>
    </w:p>
    <w:p w:rsidR="00AB7CCF" w:rsidDel="00C65DBC" w:rsidRDefault="00AB7CCF" w:rsidP="00561719">
      <w:pPr>
        <w:spacing w:after="120"/>
        <w:jc w:val="center"/>
        <w:rPr>
          <w:ins w:id="434" w:author="Richey, Glenda Kaye Roberts" w:date="2019-06-05T10:37:00Z"/>
          <w:del w:id="435" w:author="Gunter, Jacqueria" w:date="2019-06-06T14:21:00Z"/>
          <w:b/>
          <w:u w:val="single"/>
        </w:rPr>
      </w:pPr>
    </w:p>
    <w:p w:rsidR="00AB7CCF" w:rsidDel="00C65DBC" w:rsidRDefault="00AB7CCF" w:rsidP="00561719">
      <w:pPr>
        <w:spacing w:after="120"/>
        <w:jc w:val="center"/>
        <w:rPr>
          <w:ins w:id="436" w:author="Richey, Glenda Kaye Roberts" w:date="2019-06-05T10:37:00Z"/>
          <w:del w:id="437" w:author="Gunter, Jacqueria" w:date="2019-06-06T14:21:00Z"/>
          <w:b/>
          <w:u w:val="single"/>
        </w:rPr>
      </w:pPr>
    </w:p>
    <w:p w:rsidR="00AB7CCF" w:rsidDel="00C65DBC" w:rsidRDefault="00AB7CCF" w:rsidP="00561719">
      <w:pPr>
        <w:spacing w:after="120"/>
        <w:jc w:val="center"/>
        <w:rPr>
          <w:ins w:id="438" w:author="Richey, Glenda Kaye Roberts" w:date="2019-06-05T10:37:00Z"/>
          <w:del w:id="439" w:author="Gunter, Jacqueria" w:date="2019-06-06T14:21:00Z"/>
          <w:b/>
          <w:u w:val="single"/>
        </w:rPr>
      </w:pPr>
    </w:p>
    <w:p w:rsidR="00AB7CCF" w:rsidDel="00C65DBC" w:rsidRDefault="00AB7CCF" w:rsidP="00561719">
      <w:pPr>
        <w:spacing w:after="120"/>
        <w:jc w:val="center"/>
        <w:rPr>
          <w:ins w:id="440" w:author="Richey, Glenda Kaye Roberts" w:date="2019-06-05T10:37:00Z"/>
          <w:del w:id="441" w:author="Gunter, Jacqueria" w:date="2019-06-06T14:21:00Z"/>
          <w:b/>
          <w:u w:val="single"/>
        </w:rPr>
      </w:pPr>
    </w:p>
    <w:p w:rsidR="00AB7CCF" w:rsidDel="00C65DBC" w:rsidRDefault="00AB7CCF" w:rsidP="00561719">
      <w:pPr>
        <w:spacing w:after="120"/>
        <w:jc w:val="center"/>
        <w:rPr>
          <w:ins w:id="442" w:author="Richey, Glenda Kaye Roberts" w:date="2019-06-05T10:37:00Z"/>
          <w:del w:id="443" w:author="Gunter, Jacqueria" w:date="2019-06-06T14:20:00Z"/>
          <w:b/>
          <w:u w:val="single"/>
        </w:rPr>
      </w:pPr>
    </w:p>
    <w:p w:rsidR="00AB7CCF" w:rsidDel="00C65DBC" w:rsidRDefault="00AB7CCF" w:rsidP="00561719">
      <w:pPr>
        <w:spacing w:after="120"/>
        <w:jc w:val="center"/>
        <w:rPr>
          <w:ins w:id="444" w:author="Richey, Glenda Kaye Roberts" w:date="2019-06-05T10:37:00Z"/>
          <w:del w:id="445" w:author="Gunter, Jacqueria" w:date="2019-06-06T14:20:00Z"/>
          <w:b/>
          <w:u w:val="single"/>
        </w:rPr>
      </w:pPr>
    </w:p>
    <w:p w:rsidR="00AB7CCF" w:rsidDel="00C65DBC" w:rsidRDefault="00AB7CCF" w:rsidP="00561719">
      <w:pPr>
        <w:spacing w:after="120"/>
        <w:jc w:val="center"/>
        <w:rPr>
          <w:ins w:id="446" w:author="Richey, Glenda Kaye Roberts" w:date="2019-06-05T10:37:00Z"/>
          <w:del w:id="447" w:author="Gunter, Jacqueria" w:date="2019-06-06T14:20:00Z"/>
          <w:b/>
          <w:u w:val="single"/>
        </w:rPr>
      </w:pPr>
    </w:p>
    <w:p w:rsidR="00AB7CCF" w:rsidDel="00C65DBC" w:rsidRDefault="00AB7CCF" w:rsidP="00561719">
      <w:pPr>
        <w:spacing w:after="120"/>
        <w:jc w:val="center"/>
        <w:rPr>
          <w:ins w:id="448" w:author="Richey, Glenda Kaye Roberts" w:date="2019-06-05T10:37:00Z"/>
          <w:del w:id="449" w:author="Gunter, Jacqueria" w:date="2019-06-06T14:19:00Z"/>
          <w:b/>
          <w:u w:val="single"/>
        </w:rPr>
      </w:pPr>
    </w:p>
    <w:p w:rsidR="00AB7CCF" w:rsidDel="00C65DBC" w:rsidRDefault="00AB7CCF" w:rsidP="00561719">
      <w:pPr>
        <w:spacing w:after="120"/>
        <w:jc w:val="center"/>
        <w:rPr>
          <w:ins w:id="450" w:author="Richey, Glenda Kaye Roberts" w:date="2019-06-05T10:37:00Z"/>
          <w:del w:id="451" w:author="Gunter, Jacqueria" w:date="2019-06-06T14:19:00Z"/>
          <w:b/>
          <w:u w:val="single"/>
        </w:rPr>
      </w:pPr>
    </w:p>
    <w:p w:rsidR="00F056D7" w:rsidDel="00C65DBC" w:rsidRDefault="00F056D7" w:rsidP="00561719">
      <w:pPr>
        <w:spacing w:after="120"/>
        <w:jc w:val="center"/>
        <w:rPr>
          <w:ins w:id="452" w:author="Richey, Glenda Kaye Roberts" w:date="2019-06-05T10:37:00Z"/>
          <w:del w:id="453" w:author="Gunter, Jacqueria" w:date="2019-06-06T14:19:00Z"/>
          <w:b/>
          <w:u w:val="single"/>
        </w:rPr>
      </w:pPr>
    </w:p>
    <w:p w:rsidR="00AB7CCF" w:rsidDel="00A461BA" w:rsidRDefault="00AB7CCF">
      <w:pPr>
        <w:spacing w:after="120"/>
        <w:rPr>
          <w:del w:id="454" w:author="Gunter, Jacqueria" w:date="2019-06-06T11:56:00Z"/>
          <w:b/>
          <w:u w:val="single"/>
        </w:rPr>
        <w:pPrChange w:id="455" w:author="Gunter, Jacqueria" w:date="2019-06-06T14:19:00Z">
          <w:pPr>
            <w:spacing w:after="120"/>
            <w:jc w:val="center"/>
          </w:pPr>
        </w:pPrChange>
      </w:pPr>
    </w:p>
    <w:p w:rsidR="00A461BA" w:rsidRDefault="00A461BA">
      <w:pPr>
        <w:spacing w:after="120"/>
        <w:rPr>
          <w:ins w:id="456" w:author="Gunter, Jacqueria" w:date="2019-06-06T11:56:00Z"/>
          <w:b/>
          <w:u w:val="single"/>
        </w:rPr>
        <w:pPrChange w:id="457" w:author="Gunter, Jacqueria" w:date="2019-06-06T14:19:00Z">
          <w:pPr>
            <w:spacing w:after="120"/>
            <w:jc w:val="center"/>
          </w:pPr>
        </w:pPrChange>
      </w:pPr>
    </w:p>
    <w:p w:rsidR="00AB7CCF" w:rsidRPr="00C84F06" w:rsidDel="00A461BA" w:rsidRDefault="00AB7CCF">
      <w:pPr>
        <w:pStyle w:val="Heading1"/>
        <w:rPr>
          <w:ins w:id="458" w:author="Richey, Glenda Kaye Roberts" w:date="2019-06-05T10:37:00Z"/>
          <w:del w:id="459" w:author="Gunter, Jacqueria" w:date="2019-06-06T11:56:00Z"/>
          <w:b/>
          <w:rPrChange w:id="460" w:author="Gunter, Jacqueria" w:date="2019-06-06T12:15:00Z">
            <w:rPr>
              <w:ins w:id="461" w:author="Richey, Glenda Kaye Roberts" w:date="2019-06-05T10:37:00Z"/>
              <w:del w:id="462" w:author="Gunter, Jacqueria" w:date="2019-06-06T11:56:00Z"/>
              <w:b/>
              <w:u w:val="single"/>
            </w:rPr>
          </w:rPrChange>
        </w:rPr>
        <w:pPrChange w:id="463" w:author="Gunter, Jacqueria" w:date="2019-06-06T12:12:00Z">
          <w:pPr>
            <w:spacing w:after="120"/>
            <w:jc w:val="center"/>
          </w:pPr>
        </w:pPrChange>
      </w:pPr>
    </w:p>
    <w:p w:rsidR="00AB7CCF" w:rsidRPr="00C84F06" w:rsidDel="00A461BA" w:rsidRDefault="00AB7CCF">
      <w:pPr>
        <w:pStyle w:val="Heading1"/>
        <w:rPr>
          <w:ins w:id="464" w:author="Richey, Glenda Kaye Roberts" w:date="2019-06-05T10:37:00Z"/>
          <w:del w:id="465" w:author="Gunter, Jacqueria" w:date="2019-06-06T11:56:00Z"/>
          <w:b/>
          <w:rPrChange w:id="466" w:author="Gunter, Jacqueria" w:date="2019-06-06T12:15:00Z">
            <w:rPr>
              <w:ins w:id="467" w:author="Richey, Glenda Kaye Roberts" w:date="2019-06-05T10:37:00Z"/>
              <w:del w:id="468" w:author="Gunter, Jacqueria" w:date="2019-06-06T11:56:00Z"/>
              <w:b/>
              <w:u w:val="single"/>
            </w:rPr>
          </w:rPrChange>
        </w:rPr>
        <w:pPrChange w:id="469" w:author="Gunter, Jacqueria" w:date="2019-06-06T12:12:00Z">
          <w:pPr>
            <w:spacing w:after="120"/>
            <w:jc w:val="center"/>
          </w:pPr>
        </w:pPrChange>
      </w:pPr>
    </w:p>
    <w:p w:rsidR="00AB7CCF" w:rsidRPr="00C84F06" w:rsidDel="00004623" w:rsidRDefault="00AB7CCF">
      <w:pPr>
        <w:pStyle w:val="Heading1"/>
        <w:rPr>
          <w:ins w:id="470" w:author="Richey, Glenda Kaye Roberts" w:date="2019-06-05T10:37:00Z"/>
          <w:del w:id="471" w:author="Gunter, Jacqueria" w:date="2019-06-06T11:48:00Z"/>
          <w:b/>
          <w:rPrChange w:id="472" w:author="Gunter, Jacqueria" w:date="2019-06-06T12:15:00Z">
            <w:rPr>
              <w:ins w:id="473" w:author="Richey, Glenda Kaye Roberts" w:date="2019-06-05T10:37:00Z"/>
              <w:del w:id="474" w:author="Gunter, Jacqueria" w:date="2019-06-06T11:48:00Z"/>
              <w:b/>
              <w:u w:val="single"/>
            </w:rPr>
          </w:rPrChange>
        </w:rPr>
        <w:pPrChange w:id="475" w:author="Gunter, Jacqueria" w:date="2019-06-06T12:12:00Z">
          <w:pPr>
            <w:spacing w:after="120"/>
            <w:jc w:val="center"/>
          </w:pPr>
        </w:pPrChange>
      </w:pPr>
    </w:p>
    <w:p w:rsidR="00AB7CCF" w:rsidRPr="00C84F06" w:rsidDel="00004623" w:rsidRDefault="00AB7CCF">
      <w:pPr>
        <w:pStyle w:val="Heading1"/>
        <w:rPr>
          <w:ins w:id="476" w:author="Richey, Glenda Kaye Roberts" w:date="2019-06-05T10:34:00Z"/>
          <w:del w:id="477" w:author="Gunter, Jacqueria" w:date="2019-06-06T11:48:00Z"/>
          <w:b/>
          <w:rPrChange w:id="478" w:author="Gunter, Jacqueria" w:date="2019-06-06T12:15:00Z">
            <w:rPr>
              <w:ins w:id="479" w:author="Richey, Glenda Kaye Roberts" w:date="2019-06-05T10:34:00Z"/>
              <w:del w:id="480" w:author="Gunter, Jacqueria" w:date="2019-06-06T11:48:00Z"/>
              <w:b/>
              <w:u w:val="single"/>
            </w:rPr>
          </w:rPrChange>
        </w:rPr>
        <w:pPrChange w:id="481" w:author="Gunter, Jacqueria" w:date="2019-06-06T12:12:00Z">
          <w:pPr>
            <w:spacing w:after="120"/>
            <w:jc w:val="center"/>
          </w:pPr>
        </w:pPrChange>
      </w:pPr>
    </w:p>
    <w:p w:rsidR="00AB7CCF" w:rsidRPr="00C84F06" w:rsidDel="00004623" w:rsidRDefault="00AB7CCF">
      <w:pPr>
        <w:pStyle w:val="Heading1"/>
        <w:rPr>
          <w:ins w:id="482" w:author="Richey, Glenda Kaye Roberts" w:date="2019-06-05T10:34:00Z"/>
          <w:del w:id="483" w:author="Gunter, Jacqueria" w:date="2019-06-06T11:48:00Z"/>
          <w:b/>
          <w:rPrChange w:id="484" w:author="Gunter, Jacqueria" w:date="2019-06-06T12:15:00Z">
            <w:rPr>
              <w:ins w:id="485" w:author="Richey, Glenda Kaye Roberts" w:date="2019-06-05T10:34:00Z"/>
              <w:del w:id="486" w:author="Gunter, Jacqueria" w:date="2019-06-06T11:48:00Z"/>
              <w:b/>
              <w:u w:val="single"/>
            </w:rPr>
          </w:rPrChange>
        </w:rPr>
        <w:pPrChange w:id="487" w:author="Gunter, Jacqueria" w:date="2019-06-06T12:12:00Z">
          <w:pPr>
            <w:spacing w:after="120"/>
            <w:jc w:val="center"/>
          </w:pPr>
        </w:pPrChange>
      </w:pPr>
    </w:p>
    <w:p w:rsidR="00A04503" w:rsidRPr="00C84F06" w:rsidRDefault="00A04503">
      <w:pPr>
        <w:pStyle w:val="Heading1"/>
        <w:rPr>
          <w:b/>
          <w:rPrChange w:id="488" w:author="Gunter, Jacqueria" w:date="2019-06-06T12:15:00Z">
            <w:rPr>
              <w:b/>
              <w:u w:val="single"/>
            </w:rPr>
          </w:rPrChange>
        </w:rPr>
        <w:pPrChange w:id="489" w:author="Gunter, Jacqueria" w:date="2019-06-06T12:12:00Z">
          <w:pPr>
            <w:spacing w:after="120"/>
            <w:jc w:val="center"/>
          </w:pPr>
        </w:pPrChange>
      </w:pPr>
      <w:r w:rsidRPr="00C84F06">
        <w:rPr>
          <w:b/>
          <w:rPrChange w:id="490" w:author="Gunter, Jacqueria" w:date="2019-06-06T12:15:00Z">
            <w:rPr>
              <w:b/>
              <w:caps/>
              <w:u w:val="single"/>
            </w:rPr>
          </w:rPrChange>
        </w:rPr>
        <w:t>Recreational Sports &amp; Fitness Administrative Staff</w:t>
      </w:r>
    </w:p>
    <w:p w:rsidR="00A04503" w:rsidRDefault="00A04503" w:rsidP="00A04503">
      <w:pPr>
        <w:spacing w:after="0"/>
        <w:jc w:val="center"/>
      </w:pPr>
    </w:p>
    <w:p w:rsidR="00AB7CCF" w:rsidRPr="000855AB" w:rsidRDefault="00A04503" w:rsidP="00AB7CCF">
      <w:pPr>
        <w:spacing w:after="120"/>
        <w:rPr>
          <w:ins w:id="491" w:author="Richey, Glenda Kaye Roberts" w:date="2019-06-05T10:36:00Z"/>
          <w:sz w:val="22"/>
          <w:rPrChange w:id="492" w:author="Gunter, Jacqueria" w:date="2019-06-06T13:13:00Z">
            <w:rPr>
              <w:ins w:id="493" w:author="Richey, Glenda Kaye Roberts" w:date="2019-06-05T10:36:00Z"/>
            </w:rPr>
          </w:rPrChange>
        </w:rPr>
      </w:pPr>
      <w:r w:rsidRPr="000855AB">
        <w:rPr>
          <w:sz w:val="22"/>
          <w:rPrChange w:id="494" w:author="Gunter, Jacqueria" w:date="2019-06-06T13:13:00Z">
            <w:rPr/>
          </w:rPrChange>
        </w:rPr>
        <w:t xml:space="preserve">Glenda Richey, </w:t>
      </w:r>
      <w:r w:rsidR="00C87962" w:rsidRPr="000855AB">
        <w:rPr>
          <w:sz w:val="22"/>
          <w:rPrChange w:id="495" w:author="Gunter, Jacqueria" w:date="2019-06-06T13:13:00Z">
            <w:rPr/>
          </w:rPrChange>
        </w:rPr>
        <w:t>Assistant Director</w:t>
      </w:r>
      <w:ins w:id="496" w:author="Richey, Glenda Kaye Roberts" w:date="2019-06-05T10:36:00Z">
        <w:r w:rsidR="00AB7CCF" w:rsidRPr="000855AB">
          <w:rPr>
            <w:sz w:val="22"/>
            <w:rPrChange w:id="497" w:author="Gunter, Jacqueria" w:date="2019-06-06T13:13:00Z">
              <w:rPr/>
            </w:rPrChange>
          </w:rPr>
          <w:tab/>
        </w:r>
        <w:r w:rsidR="00AB7CCF" w:rsidRPr="000855AB">
          <w:rPr>
            <w:sz w:val="22"/>
            <w:rPrChange w:id="498" w:author="Gunter, Jacqueria" w:date="2019-06-06T13:13:00Z">
              <w:rPr/>
            </w:rPrChange>
          </w:rPr>
          <w:fldChar w:fldCharType="begin"/>
        </w:r>
        <w:r w:rsidR="00AB7CCF" w:rsidRPr="000855AB">
          <w:rPr>
            <w:sz w:val="22"/>
            <w:rPrChange w:id="499" w:author="Gunter, Jacqueria" w:date="2019-06-06T13:13:00Z">
              <w:rPr/>
            </w:rPrChange>
          </w:rPr>
          <w:instrText xml:space="preserve"> HYPERLINK "mailto:gkrichey@una.edu" </w:instrText>
        </w:r>
        <w:r w:rsidR="00AB7CCF" w:rsidRPr="000855AB">
          <w:rPr>
            <w:sz w:val="22"/>
            <w:rPrChange w:id="500" w:author="Gunter, Jacqueria" w:date="2019-06-06T13:13:00Z">
              <w:rPr/>
            </w:rPrChange>
          </w:rPr>
          <w:fldChar w:fldCharType="separate"/>
        </w:r>
        <w:r w:rsidR="00AB7CCF" w:rsidRPr="000855AB">
          <w:rPr>
            <w:rStyle w:val="Hyperlink"/>
            <w:sz w:val="22"/>
            <w:rPrChange w:id="501" w:author="Gunter, Jacqueria" w:date="2019-06-06T13:13:00Z">
              <w:rPr>
                <w:rStyle w:val="Hyperlink"/>
              </w:rPr>
            </w:rPrChange>
          </w:rPr>
          <w:t>gkrichey@una.edu</w:t>
        </w:r>
        <w:r w:rsidR="00AB7CCF" w:rsidRPr="000855AB">
          <w:rPr>
            <w:sz w:val="22"/>
            <w:rPrChange w:id="502" w:author="Gunter, Jacqueria" w:date="2019-06-06T13:13:00Z">
              <w:rPr/>
            </w:rPrChange>
          </w:rPr>
          <w:fldChar w:fldCharType="end"/>
        </w:r>
        <w:r w:rsidR="00AB7CCF" w:rsidRPr="000855AB">
          <w:rPr>
            <w:sz w:val="22"/>
            <w:rPrChange w:id="503" w:author="Gunter, Jacqueria" w:date="2019-06-06T13:13:00Z">
              <w:rPr/>
            </w:rPrChange>
          </w:rPr>
          <w:tab/>
        </w:r>
        <w:r w:rsidR="00AB7CCF" w:rsidRPr="000855AB">
          <w:rPr>
            <w:sz w:val="22"/>
            <w:rPrChange w:id="504" w:author="Gunter, Jacqueria" w:date="2019-06-06T13:13:00Z">
              <w:rPr/>
            </w:rPrChange>
          </w:rPr>
          <w:tab/>
        </w:r>
        <w:r w:rsidR="00AB7CCF" w:rsidRPr="000855AB">
          <w:rPr>
            <w:sz w:val="22"/>
            <w:rPrChange w:id="505" w:author="Gunter, Jacqueria" w:date="2019-06-06T13:13:00Z">
              <w:rPr/>
            </w:rPrChange>
          </w:rPr>
          <w:tab/>
          <w:t>(256) 765.6021</w:t>
        </w:r>
      </w:ins>
    </w:p>
    <w:p w:rsidR="00A04503" w:rsidDel="008D6297" w:rsidRDefault="00A04503">
      <w:pPr>
        <w:spacing w:after="0"/>
        <w:rPr>
          <w:del w:id="506" w:author="Gunter, Jacqueria" w:date="2019-06-06T13:02:00Z"/>
        </w:rPr>
        <w:pPrChange w:id="507" w:author="Richey, Glenda Kaye Roberts" w:date="2019-06-05T10:35:00Z">
          <w:pPr>
            <w:spacing w:after="0"/>
            <w:jc w:val="center"/>
          </w:pPr>
        </w:pPrChange>
      </w:pPr>
    </w:p>
    <w:p w:rsidR="00C87962" w:rsidRDefault="00C87962">
      <w:pPr>
        <w:spacing w:after="120"/>
        <w:rPr>
          <w:b/>
          <w:u w:val="single"/>
        </w:rPr>
        <w:pPrChange w:id="508" w:author="Gunter, Jacqueria" w:date="2019-06-06T13:02:00Z">
          <w:pPr>
            <w:spacing w:after="120"/>
            <w:jc w:val="center"/>
          </w:pPr>
        </w:pPrChange>
      </w:pPr>
    </w:p>
    <w:p w:rsidR="00B61917" w:rsidDel="00AB7CCF" w:rsidRDefault="006D3E4D" w:rsidP="00561719">
      <w:pPr>
        <w:spacing w:after="120"/>
        <w:jc w:val="center"/>
        <w:rPr>
          <w:del w:id="509" w:author="Richey, Glenda Kaye Roberts" w:date="2019-06-05T10:35:00Z"/>
          <w:b/>
          <w:u w:val="single"/>
        </w:rPr>
      </w:pPr>
      <w:del w:id="510" w:author="Richey, Glenda Kaye Roberts" w:date="2019-06-05T10:35:00Z">
        <w:r w:rsidDel="00AB7CCF">
          <w:rPr>
            <w:b/>
            <w:u w:val="single"/>
          </w:rPr>
          <w:delText>Important Phone Numbers</w:delText>
        </w:r>
      </w:del>
    </w:p>
    <w:p w:rsidR="00620C69" w:rsidRPr="008D273D" w:rsidDel="00AB7CCF" w:rsidRDefault="00C87962" w:rsidP="008D273D">
      <w:pPr>
        <w:spacing w:after="120"/>
        <w:rPr>
          <w:del w:id="511" w:author="Richey, Glenda Kaye Roberts" w:date="2019-06-05T10:35:00Z"/>
        </w:rPr>
      </w:pPr>
      <w:del w:id="512" w:author="Richey, Glenda Kaye Roberts" w:date="2019-06-05T10:35:00Z">
        <w:r w:rsidDel="00AB7CCF">
          <w:delText>Glenda Richey, Assistant Director</w:delText>
        </w:r>
        <w:r w:rsidDel="00AB7CCF">
          <w:tab/>
        </w:r>
        <w:r w:rsidDel="00AB7CCF">
          <w:tab/>
        </w:r>
        <w:r w:rsidDel="00AB7CCF">
          <w:tab/>
        </w:r>
        <w:r w:rsidDel="00AB7CCF">
          <w:tab/>
        </w:r>
        <w:r w:rsidDel="00AB7CCF">
          <w:tab/>
        </w:r>
        <w:r w:rsidDel="00AB7CCF">
          <w:tab/>
        </w:r>
        <w:r w:rsidR="00014FBD" w:rsidDel="00AB7CCF">
          <w:delText>(</w:delText>
        </w:r>
        <w:r w:rsidR="00014FBD" w:rsidRPr="0093082F" w:rsidDel="00AB7CCF">
          <w:delText>256</w:delText>
        </w:r>
        <w:r w:rsidR="00014FBD" w:rsidDel="00AB7CCF">
          <w:delText xml:space="preserve">) </w:delText>
        </w:r>
        <w:r w:rsidRPr="0093082F" w:rsidDel="00AB7CCF">
          <w:delText>765.6021</w:delText>
        </w:r>
      </w:del>
    </w:p>
    <w:p w:rsidR="006D3E4D" w:rsidDel="00AB7CCF" w:rsidRDefault="006D3E4D" w:rsidP="00561719">
      <w:pPr>
        <w:spacing w:after="120"/>
        <w:jc w:val="center"/>
        <w:rPr>
          <w:del w:id="513" w:author="Richey, Glenda Kaye Roberts" w:date="2019-06-05T10:35:00Z"/>
          <w:b/>
          <w:u w:val="single"/>
        </w:rPr>
      </w:pPr>
      <w:del w:id="514" w:author="Richey, Glenda Kaye Roberts" w:date="2019-06-05T10:35:00Z">
        <w:r w:rsidDel="00AB7CCF">
          <w:rPr>
            <w:b/>
            <w:u w:val="single"/>
          </w:rPr>
          <w:delText>Important Email Addresses</w:delText>
        </w:r>
      </w:del>
    </w:p>
    <w:p w:rsidR="00C87962" w:rsidRPr="008D273D" w:rsidDel="008D6297" w:rsidRDefault="00C87962" w:rsidP="006D3E4D">
      <w:pPr>
        <w:spacing w:after="0"/>
        <w:rPr>
          <w:del w:id="515" w:author="Gunter, Jacqueria" w:date="2019-06-06T13:02:00Z"/>
        </w:rPr>
      </w:pPr>
      <w:del w:id="516" w:author="Richey, Glenda Kaye Roberts" w:date="2019-06-05T10:35:00Z">
        <w:r w:rsidRPr="008D273D" w:rsidDel="00AB7CCF">
          <w:delText>Glenda Richey, Assistant Director</w:delText>
        </w:r>
      </w:del>
      <w:del w:id="517" w:author="Gunter, Jacqueria" w:date="2019-06-06T13:02:00Z">
        <w:r w:rsidRPr="008D273D" w:rsidDel="008D6297">
          <w:tab/>
        </w:r>
        <w:r w:rsidRPr="008D273D" w:rsidDel="008D6297">
          <w:tab/>
        </w:r>
        <w:r w:rsidRPr="008D273D" w:rsidDel="008D6297">
          <w:tab/>
        </w:r>
        <w:r w:rsidRPr="008D273D" w:rsidDel="008D6297">
          <w:tab/>
        </w:r>
        <w:r w:rsidRPr="008D273D" w:rsidDel="008D6297">
          <w:tab/>
        </w:r>
        <w:r w:rsidRPr="008D273D" w:rsidDel="008D6297">
          <w:tab/>
        </w:r>
        <w:r w:rsidDel="008D6297">
          <w:fldChar w:fldCharType="begin"/>
        </w:r>
        <w:r w:rsidDel="008D6297">
          <w:delInstrText xml:space="preserve"> HYPERLINK "mailto:</w:delInstrText>
        </w:r>
        <w:r w:rsidRPr="008D273D" w:rsidDel="008D6297">
          <w:delInstrText>gkrichey@una.edu</w:delInstrText>
        </w:r>
        <w:r w:rsidDel="008D6297">
          <w:delInstrText xml:space="preserve">" </w:delInstrText>
        </w:r>
        <w:r w:rsidDel="008D6297">
          <w:fldChar w:fldCharType="separate"/>
        </w:r>
        <w:r w:rsidRPr="008D273D" w:rsidDel="008D6297">
          <w:rPr>
            <w:rStyle w:val="Hyperlink"/>
          </w:rPr>
          <w:delText>gkrichey@una.edu</w:delText>
        </w:r>
        <w:r w:rsidDel="008D6297">
          <w:fldChar w:fldCharType="end"/>
        </w:r>
        <w:r w:rsidDel="008D6297">
          <w:delText xml:space="preserve"> </w:delText>
        </w:r>
      </w:del>
    </w:p>
    <w:p w:rsidR="00C87962" w:rsidRPr="008D273D" w:rsidRDefault="00C87962" w:rsidP="006D3E4D">
      <w:pPr>
        <w:spacing w:after="0"/>
      </w:pPr>
    </w:p>
    <w:p w:rsidR="00AF6FB9" w:rsidRPr="00C84F06" w:rsidDel="00AB7CCF" w:rsidRDefault="00AF6FB9">
      <w:pPr>
        <w:pStyle w:val="Heading1"/>
        <w:rPr>
          <w:del w:id="518" w:author="Richey, Glenda Kaye Roberts" w:date="2019-06-05T10:35:00Z"/>
          <w:b/>
          <w:rPrChange w:id="519" w:author="Gunter, Jacqueria" w:date="2019-06-06T12:18:00Z">
            <w:rPr>
              <w:del w:id="520" w:author="Richey, Glenda Kaye Roberts" w:date="2019-06-05T10:35:00Z"/>
            </w:rPr>
          </w:rPrChange>
        </w:rPr>
        <w:pPrChange w:id="521" w:author="Gunter, Jacqueria" w:date="2019-06-06T12:18:00Z">
          <w:pPr>
            <w:spacing w:after="0"/>
            <w:jc w:val="center"/>
          </w:pPr>
        </w:pPrChange>
      </w:pPr>
      <w:del w:id="522" w:author="Richey, Glenda Kaye Roberts" w:date="2019-06-05T10:35:00Z">
        <w:r w:rsidRPr="00C84F06" w:rsidDel="00AB7CCF">
          <w:rPr>
            <w:b/>
            <w:rPrChange w:id="523" w:author="Gunter, Jacqueria" w:date="2019-06-06T12:18:00Z">
              <w:rPr/>
            </w:rPrChange>
          </w:rPr>
          <w:delText>University of North Alabama Recreational Sports and Fitness Program</w:delText>
        </w:r>
      </w:del>
    </w:p>
    <w:p w:rsidR="00AF6FB9" w:rsidRPr="00C84F06" w:rsidRDefault="00AF6FB9">
      <w:pPr>
        <w:pStyle w:val="Heading1"/>
        <w:rPr>
          <w:b/>
          <w:rPrChange w:id="524" w:author="Gunter, Jacqueria" w:date="2019-06-06T12:18:00Z">
            <w:rPr/>
          </w:rPrChange>
        </w:rPr>
        <w:pPrChange w:id="525" w:author="Gunter, Jacqueria" w:date="2019-06-06T12:18:00Z">
          <w:pPr>
            <w:spacing w:after="0"/>
            <w:jc w:val="center"/>
          </w:pPr>
        </w:pPrChange>
      </w:pPr>
      <w:r w:rsidRPr="00C84F06">
        <w:rPr>
          <w:b/>
          <w:rPrChange w:id="526" w:author="Gunter, Jacqueria" w:date="2019-06-06T12:18:00Z">
            <w:rPr>
              <w:caps/>
            </w:rPr>
          </w:rPrChange>
        </w:rPr>
        <w:t>Our Mission</w:t>
      </w:r>
    </w:p>
    <w:p w:rsidR="006D3E4D" w:rsidRPr="000855AB" w:rsidRDefault="00561719" w:rsidP="00AF6FB9">
      <w:pPr>
        <w:rPr>
          <w:sz w:val="22"/>
          <w:rPrChange w:id="527" w:author="Gunter, Jacqueria" w:date="2019-06-06T13:13:00Z">
            <w:rPr/>
          </w:rPrChange>
        </w:rPr>
      </w:pPr>
      <w:r w:rsidRPr="000855AB">
        <w:rPr>
          <w:sz w:val="22"/>
          <w:rPrChange w:id="528" w:author="Gunter, Jacqueria" w:date="2019-06-06T13:13:00Z">
            <w:rPr/>
          </w:rPrChange>
        </w:rPr>
        <w:t>The Recreational Sports and Fitness Program is committed to providing a positive experience for all of our members and improving the quality of life on campus and beyond. We strive to accomplish this by providing an atmosphere which promotes a healthy lifestyle through program as well as fostering personal development through an inviting recreational experience.</w:t>
      </w:r>
    </w:p>
    <w:p w:rsidR="00F056D7" w:rsidRDefault="00F056D7" w:rsidP="00FE4C8B">
      <w:pPr>
        <w:spacing w:after="0"/>
        <w:jc w:val="center"/>
        <w:rPr>
          <w:b/>
          <w:u w:val="single"/>
        </w:rPr>
      </w:pPr>
    </w:p>
    <w:p w:rsidR="00AB240B" w:rsidRPr="00F056D7" w:rsidDel="00AB7CCF" w:rsidRDefault="00004623">
      <w:pPr>
        <w:pStyle w:val="Heading1"/>
        <w:rPr>
          <w:del w:id="529" w:author="Richey, Glenda Kaye Roberts" w:date="2019-06-05T10:36:00Z"/>
          <w:b/>
          <w:rPrChange w:id="530" w:author="Gunter, Jacqueria" w:date="2019-06-06T12:36:00Z">
            <w:rPr>
              <w:del w:id="531" w:author="Richey, Glenda Kaye Roberts" w:date="2019-06-05T10:36:00Z"/>
              <w:b/>
              <w:u w:val="single"/>
            </w:rPr>
          </w:rPrChange>
        </w:rPr>
        <w:pPrChange w:id="532" w:author="Gunter, Jacqueria" w:date="2019-06-06T12:36:00Z">
          <w:pPr>
            <w:spacing w:after="120"/>
            <w:jc w:val="center"/>
          </w:pPr>
        </w:pPrChange>
      </w:pPr>
      <w:del w:id="533" w:author="Richey, Glenda Kaye Roberts" w:date="2019-06-05T10:36:00Z">
        <w:r w:rsidRPr="00F056D7" w:rsidDel="00AB7CCF">
          <w:rPr>
            <w:b/>
            <w:noProof/>
            <w:rPrChange w:id="534" w:author="Gunter, Jacqueria" w:date="2019-06-06T12:36:00Z">
              <w:rPr>
                <w:noProof/>
              </w:rPr>
            </w:rPrChange>
          </w:rPr>
          <w:drawing>
            <wp:inline distT="0" distB="0" distL="0" distR="0">
              <wp:extent cx="2333625" cy="1266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1266825"/>
                      </a:xfrm>
                      <a:prstGeom prst="rect">
                        <a:avLst/>
                      </a:prstGeom>
                      <a:noFill/>
                      <a:ln>
                        <a:noFill/>
                      </a:ln>
                    </pic:spPr>
                  </pic:pic>
                </a:graphicData>
              </a:graphic>
            </wp:inline>
          </w:drawing>
        </w:r>
      </w:del>
    </w:p>
    <w:p w:rsidR="006D3E4D" w:rsidRPr="00F056D7" w:rsidDel="00F056D7" w:rsidRDefault="006D3E4D">
      <w:pPr>
        <w:pStyle w:val="Heading1"/>
        <w:rPr>
          <w:del w:id="535" w:author="Gunter, Jacqueria" w:date="2019-06-06T12:43:00Z"/>
          <w:b/>
          <w:rPrChange w:id="536" w:author="Gunter, Jacqueria" w:date="2019-06-06T12:36:00Z">
            <w:rPr>
              <w:del w:id="537" w:author="Gunter, Jacqueria" w:date="2019-06-06T12:43:00Z"/>
              <w:b/>
              <w:u w:val="single"/>
            </w:rPr>
          </w:rPrChange>
        </w:rPr>
        <w:pPrChange w:id="538" w:author="Gunter, Jacqueria" w:date="2019-06-06T12:36:00Z">
          <w:pPr>
            <w:spacing w:after="120"/>
            <w:jc w:val="center"/>
          </w:pPr>
        </w:pPrChange>
      </w:pPr>
      <w:r w:rsidRPr="00F056D7">
        <w:rPr>
          <w:b/>
          <w:rPrChange w:id="539" w:author="Gunter, Jacqueria" w:date="2019-06-06T12:36:00Z">
            <w:rPr>
              <w:b/>
              <w:u w:val="single"/>
            </w:rPr>
          </w:rPrChange>
        </w:rPr>
        <w:t xml:space="preserve">UNA Club Sports </w:t>
      </w:r>
      <w:del w:id="540" w:author="Gunter, Jacqueria" w:date="2019-06-06T12:38:00Z">
        <w:r w:rsidRPr="00F056D7" w:rsidDel="00F056D7">
          <w:rPr>
            <w:b/>
            <w:rPrChange w:id="541" w:author="Gunter, Jacqueria" w:date="2019-06-06T12:36:00Z">
              <w:rPr>
                <w:b/>
                <w:u w:val="single"/>
              </w:rPr>
            </w:rPrChange>
          </w:rPr>
          <w:delText>Program</w:delText>
        </w:r>
      </w:del>
      <w:ins w:id="542" w:author="Gunter, Jacqueria" w:date="2019-06-06T12:38:00Z">
        <w:r w:rsidR="00F056D7">
          <w:rPr>
            <w:b/>
          </w:rPr>
          <w:t>overview</w:t>
        </w:r>
      </w:ins>
    </w:p>
    <w:p w:rsidR="006D3E4D" w:rsidRPr="00F056D7" w:rsidRDefault="006D3E4D">
      <w:pPr>
        <w:pStyle w:val="Heading1"/>
        <w:rPr>
          <w:rPrChange w:id="543" w:author="Gunter, Jacqueria" w:date="2019-06-06T12:37:00Z">
            <w:rPr>
              <w:b/>
              <w:u w:val="single"/>
            </w:rPr>
          </w:rPrChange>
        </w:rPr>
        <w:pPrChange w:id="544" w:author="Gunter, Jacqueria" w:date="2019-06-06T12:43:00Z">
          <w:pPr>
            <w:spacing w:after="0"/>
          </w:pPr>
        </w:pPrChange>
      </w:pPr>
      <w:del w:id="545" w:author="Richey, Glenda Kaye Roberts" w:date="2019-06-05T10:36:00Z">
        <w:r w:rsidRPr="00F056D7" w:rsidDel="00AB7CCF">
          <w:rPr>
            <w:rPrChange w:id="546" w:author="Gunter, Jacqueria" w:date="2019-06-06T12:37:00Z">
              <w:rPr>
                <w:b/>
                <w:caps/>
                <w:u w:val="single"/>
              </w:rPr>
            </w:rPrChange>
          </w:rPr>
          <w:delText>Introduction</w:delText>
        </w:r>
        <w:r w:rsidR="00F3798C" w:rsidRPr="00F056D7" w:rsidDel="00AB7CCF">
          <w:rPr>
            <w:rPrChange w:id="547" w:author="Gunter, Jacqueria" w:date="2019-06-06T12:37:00Z">
              <w:rPr>
                <w:b/>
                <w:caps/>
                <w:u w:val="single"/>
              </w:rPr>
            </w:rPrChange>
          </w:rPr>
          <w:delText>__________________________________________________________________________</w:delText>
        </w:r>
      </w:del>
      <w:ins w:id="548" w:author="Richey, Glenda Kaye Roberts" w:date="2019-06-05T10:36:00Z">
        <w:del w:id="549" w:author="Gunter, Jacqueria" w:date="2019-06-06T12:38:00Z">
          <w:r w:rsidR="00AB7CCF" w:rsidRPr="00F056D7" w:rsidDel="00F056D7">
            <w:rPr>
              <w:rPrChange w:id="550" w:author="Gunter, Jacqueria" w:date="2019-06-06T12:37:00Z">
                <w:rPr>
                  <w:b/>
                  <w:caps/>
                  <w:u w:val="single"/>
                </w:rPr>
              </w:rPrChange>
            </w:rPr>
            <w:delText>Overview</w:delText>
          </w:r>
        </w:del>
      </w:ins>
    </w:p>
    <w:p w:rsidR="008F7F20" w:rsidRPr="000855AB" w:rsidRDefault="006D3E4D" w:rsidP="000C5DBA">
      <w:pPr>
        <w:spacing w:after="120"/>
        <w:rPr>
          <w:sz w:val="22"/>
          <w:rPrChange w:id="551" w:author="Gunter, Jacqueria" w:date="2019-06-06T13:13:00Z">
            <w:rPr/>
          </w:rPrChange>
        </w:rPr>
      </w:pPr>
      <w:r w:rsidRPr="000855AB">
        <w:rPr>
          <w:sz w:val="22"/>
          <w:rPrChange w:id="552" w:author="Gunter, Jacqueria" w:date="2019-06-06T13:13:00Z">
            <w:rPr/>
          </w:rPrChange>
        </w:rPr>
        <w:t xml:space="preserve">Welcome to the Club Sports </w:t>
      </w:r>
      <w:r w:rsidR="008F7F20" w:rsidRPr="000855AB">
        <w:rPr>
          <w:sz w:val="22"/>
          <w:rPrChange w:id="553" w:author="Gunter, Jacqueria" w:date="2019-06-06T13:13:00Z">
            <w:rPr/>
          </w:rPrChange>
        </w:rPr>
        <w:t>P</w:t>
      </w:r>
      <w:r w:rsidRPr="000855AB">
        <w:rPr>
          <w:sz w:val="22"/>
          <w:rPrChange w:id="554" w:author="Gunter, Jacqueria" w:date="2019-06-06T13:13:00Z">
            <w:rPr/>
          </w:rPrChange>
        </w:rPr>
        <w:t>rogram at the University of North Alabama</w:t>
      </w:r>
      <w:r w:rsidR="00EC43C5" w:rsidRPr="000855AB">
        <w:rPr>
          <w:sz w:val="22"/>
          <w:rPrChange w:id="555" w:author="Gunter, Jacqueria" w:date="2019-06-06T13:13:00Z">
            <w:rPr/>
          </w:rPrChange>
        </w:rPr>
        <w:t xml:space="preserve"> (UNA)</w:t>
      </w:r>
      <w:r w:rsidRPr="000855AB">
        <w:rPr>
          <w:sz w:val="22"/>
          <w:rPrChange w:id="556" w:author="Gunter, Jacqueria" w:date="2019-06-06T13:13:00Z">
            <w:rPr/>
          </w:rPrChange>
        </w:rPr>
        <w:t>. The purpose of th</w:t>
      </w:r>
      <w:r w:rsidR="008F7F20" w:rsidRPr="000855AB">
        <w:rPr>
          <w:sz w:val="22"/>
          <w:rPrChange w:id="557" w:author="Gunter, Jacqueria" w:date="2019-06-06T13:13:00Z">
            <w:rPr/>
          </w:rPrChange>
        </w:rPr>
        <w:t>is</w:t>
      </w:r>
      <w:r w:rsidRPr="000855AB">
        <w:rPr>
          <w:sz w:val="22"/>
          <w:rPrChange w:id="558" w:author="Gunter, Jacqueria" w:date="2019-06-06T13:13:00Z">
            <w:rPr/>
          </w:rPrChange>
        </w:rPr>
        <w:t xml:space="preserve"> manual is to serve as</w:t>
      </w:r>
      <w:r w:rsidR="000C5DBA" w:rsidRPr="000855AB">
        <w:rPr>
          <w:sz w:val="22"/>
          <w:rPrChange w:id="559" w:author="Gunter, Jacqueria" w:date="2019-06-06T13:13:00Z">
            <w:rPr/>
          </w:rPrChange>
        </w:rPr>
        <w:t xml:space="preserve"> a resource and reference to guide club sport officers</w:t>
      </w:r>
      <w:r w:rsidRPr="000855AB">
        <w:rPr>
          <w:sz w:val="22"/>
          <w:rPrChange w:id="560" w:author="Gunter, Jacqueria" w:date="2019-06-06T13:13:00Z">
            <w:rPr/>
          </w:rPrChange>
        </w:rPr>
        <w:t xml:space="preserve"> in the administration of their </w:t>
      </w:r>
      <w:r w:rsidR="00215C01" w:rsidRPr="000855AB">
        <w:rPr>
          <w:sz w:val="22"/>
          <w:rPrChange w:id="561" w:author="Gunter, Jacqueria" w:date="2019-06-06T13:13:00Z">
            <w:rPr/>
          </w:rPrChange>
        </w:rPr>
        <w:t>organization</w:t>
      </w:r>
      <w:r w:rsidRPr="000855AB">
        <w:rPr>
          <w:sz w:val="22"/>
          <w:rPrChange w:id="562" w:author="Gunter, Jacqueria" w:date="2019-06-06T13:13:00Z">
            <w:rPr/>
          </w:rPrChange>
        </w:rPr>
        <w:t>. This manual includes specific procedures, guidelines and re</w:t>
      </w:r>
      <w:r w:rsidR="00EC43C5" w:rsidRPr="000855AB">
        <w:rPr>
          <w:sz w:val="22"/>
          <w:rPrChange w:id="563" w:author="Gunter, Jacqueria" w:date="2019-06-06T13:13:00Z">
            <w:rPr/>
          </w:rPrChange>
        </w:rPr>
        <w:t xml:space="preserve">quirements relative to the </w:t>
      </w:r>
      <w:r w:rsidR="008F7F20" w:rsidRPr="000855AB">
        <w:rPr>
          <w:sz w:val="22"/>
          <w:rPrChange w:id="564" w:author="Gunter, Jacqueria" w:date="2019-06-06T13:13:00Z">
            <w:rPr/>
          </w:rPrChange>
        </w:rPr>
        <w:t>operation</w:t>
      </w:r>
      <w:r w:rsidR="00EC43C5" w:rsidRPr="000855AB">
        <w:rPr>
          <w:sz w:val="22"/>
          <w:rPrChange w:id="565" w:author="Gunter, Jacqueria" w:date="2019-06-06T13:13:00Z">
            <w:rPr/>
          </w:rPrChange>
        </w:rPr>
        <w:t xml:space="preserve"> of club sports</w:t>
      </w:r>
      <w:r w:rsidR="008F7F20" w:rsidRPr="000855AB">
        <w:rPr>
          <w:sz w:val="22"/>
          <w:rPrChange w:id="566" w:author="Gunter, Jacqueria" w:date="2019-06-06T13:13:00Z">
            <w:rPr/>
          </w:rPrChange>
        </w:rPr>
        <w:t>.</w:t>
      </w:r>
      <w:r w:rsidR="00EC43C5" w:rsidRPr="000855AB">
        <w:rPr>
          <w:sz w:val="22"/>
          <w:rPrChange w:id="567" w:author="Gunter, Jacqueria" w:date="2019-06-06T13:13:00Z">
            <w:rPr/>
          </w:rPrChange>
        </w:rPr>
        <w:t xml:space="preserve"> The policies</w:t>
      </w:r>
      <w:r w:rsidR="008F7F20" w:rsidRPr="000855AB">
        <w:rPr>
          <w:sz w:val="22"/>
          <w:rPrChange w:id="568" w:author="Gunter, Jacqueria" w:date="2019-06-06T13:13:00Z">
            <w:rPr/>
          </w:rPrChange>
        </w:rPr>
        <w:t xml:space="preserve"> have been developed</w:t>
      </w:r>
      <w:r w:rsidR="00EC43C5" w:rsidRPr="000855AB">
        <w:rPr>
          <w:sz w:val="22"/>
          <w:rPrChange w:id="569" w:author="Gunter, Jacqueria" w:date="2019-06-06T13:13:00Z">
            <w:rPr/>
          </w:rPrChange>
        </w:rPr>
        <w:t xml:space="preserve"> to ensure a safe, fun and friendly atmosphere for all parties involved. </w:t>
      </w:r>
    </w:p>
    <w:p w:rsidR="00620C69" w:rsidRPr="000855AB" w:rsidRDefault="00620C69" w:rsidP="000C5DBA">
      <w:pPr>
        <w:spacing w:after="120"/>
        <w:rPr>
          <w:sz w:val="22"/>
          <w:szCs w:val="21"/>
          <w:rPrChange w:id="570" w:author="Gunter, Jacqueria" w:date="2019-06-06T13:13:00Z">
            <w:rPr>
              <w:sz w:val="21"/>
              <w:szCs w:val="21"/>
            </w:rPr>
          </w:rPrChange>
        </w:rPr>
      </w:pPr>
      <w:r w:rsidRPr="000855AB">
        <w:rPr>
          <w:sz w:val="22"/>
          <w:szCs w:val="21"/>
          <w:rPrChange w:id="571" w:author="Gunter, Jacqueria" w:date="2019-06-06T13:13:00Z">
            <w:rPr>
              <w:sz w:val="21"/>
              <w:szCs w:val="21"/>
            </w:rPr>
          </w:rPrChange>
        </w:rPr>
        <w:t xml:space="preserve">The success and strength of the Club Sports Program is based upon the initiative of student leaders and the total involvement of club members. Members collectively have the responsibility of writing their rules and regulations, setting up organizational meetings, informing new members of the club’s programs, establishing club dues, raising funds to support the club’s activities and planning and promoting the club’s competitions and events. Clubs promote opportunities for students to engage in state, regional and national sporting events, competitions and activities. </w:t>
      </w:r>
    </w:p>
    <w:p w:rsidR="006D3E4D" w:rsidRPr="000855AB" w:rsidRDefault="00EC43C5" w:rsidP="000C5DBA">
      <w:pPr>
        <w:spacing w:after="120"/>
        <w:rPr>
          <w:ins w:id="572" w:author="Gunter, Jacqueria" w:date="2019-06-06T13:08:00Z"/>
          <w:sz w:val="18"/>
          <w:rPrChange w:id="573" w:author="Gunter, Jacqueria" w:date="2019-06-06T13:13:00Z">
            <w:rPr>
              <w:ins w:id="574" w:author="Gunter, Jacqueria" w:date="2019-06-06T13:08:00Z"/>
              <w:sz w:val="16"/>
            </w:rPr>
          </w:rPrChange>
        </w:rPr>
      </w:pPr>
      <w:r w:rsidRPr="000855AB">
        <w:rPr>
          <w:sz w:val="22"/>
          <w:rPrChange w:id="575" w:author="Gunter, Jacqueria" w:date="2019-06-06T13:13:00Z">
            <w:rPr/>
          </w:rPrChange>
        </w:rPr>
        <w:t xml:space="preserve">Any concerns or issues not directly discussed in this manual should be referred to the </w:t>
      </w:r>
      <w:r w:rsidR="008F7F20" w:rsidRPr="000855AB">
        <w:rPr>
          <w:sz w:val="22"/>
          <w:rPrChange w:id="576" w:author="Gunter, Jacqueria" w:date="2019-06-06T13:13:00Z">
            <w:rPr/>
          </w:rPrChange>
        </w:rPr>
        <w:t>Assistant Director, Recreational Sports and Fitness or their designee.</w:t>
      </w:r>
      <w:r w:rsidRPr="000855AB">
        <w:rPr>
          <w:sz w:val="22"/>
          <w:rPrChange w:id="577" w:author="Gunter, Jacqueria" w:date="2019-06-06T13:13:00Z">
            <w:rPr/>
          </w:rPrChange>
        </w:rPr>
        <w:t xml:space="preserve"> Furthermore, information in this manual is subject to change.</w:t>
      </w:r>
    </w:p>
    <w:p w:rsidR="000855AB" w:rsidRPr="000855AB" w:rsidRDefault="000855AB" w:rsidP="000C5DBA">
      <w:pPr>
        <w:spacing w:after="120"/>
        <w:rPr>
          <w:sz w:val="16"/>
          <w:rPrChange w:id="578" w:author="Gunter, Jacqueria" w:date="2019-06-06T13:08:00Z">
            <w:rPr/>
          </w:rPrChange>
        </w:rPr>
      </w:pPr>
    </w:p>
    <w:p w:rsidR="00555314" w:rsidRPr="00F056D7" w:rsidRDefault="00F056D7" w:rsidP="00E9716B">
      <w:pPr>
        <w:spacing w:after="120"/>
        <w:rPr>
          <w:i/>
          <w:sz w:val="28"/>
          <w:u w:val="single"/>
          <w:rPrChange w:id="579" w:author="Gunter, Jacqueria" w:date="2019-06-06T12:39:00Z">
            <w:rPr>
              <w:b/>
              <w:u w:val="single"/>
            </w:rPr>
          </w:rPrChange>
        </w:rPr>
      </w:pPr>
      <w:ins w:id="580" w:author="Gunter, Jacqueria" w:date="2019-06-06T12:38:00Z">
        <w:r>
          <w:rPr>
            <w:i/>
            <w:sz w:val="28"/>
            <w:u w:val="single"/>
          </w:rPr>
          <w:t xml:space="preserve">Mission                                                     </w:t>
        </w:r>
        <w:r w:rsidRPr="00F056D7">
          <w:rPr>
            <w:i/>
            <w:color w:val="FFFFFF" w:themeColor="background1"/>
            <w:sz w:val="28"/>
            <w:u w:val="single"/>
            <w:rPrChange w:id="581" w:author="Gunter, Jacqueria" w:date="2019-06-06T12:39:00Z">
              <w:rPr>
                <w:i/>
                <w:sz w:val="28"/>
                <w:u w:val="single"/>
              </w:rPr>
            </w:rPrChange>
          </w:rPr>
          <w:t xml:space="preserve"> </w:t>
        </w:r>
      </w:ins>
      <w:ins w:id="582" w:author="Gunter, Jacqueria" w:date="2019-06-06T12:39:00Z">
        <w:r w:rsidRPr="00F056D7">
          <w:rPr>
            <w:i/>
            <w:color w:val="FFFFFF" w:themeColor="background1"/>
            <w:sz w:val="28"/>
            <w:u w:val="single"/>
            <w:rPrChange w:id="583" w:author="Gunter, Jacqueria" w:date="2019-06-06T12:39:00Z">
              <w:rPr>
                <w:i/>
                <w:sz w:val="28"/>
                <w:u w:val="single"/>
              </w:rPr>
            </w:rPrChange>
          </w:rPr>
          <w:t>j</w:t>
        </w:r>
      </w:ins>
      <w:del w:id="584" w:author="Gunter, Jacqueria" w:date="2019-06-06T12:38:00Z">
        <w:r w:rsidR="00E35722" w:rsidRPr="00F056D7" w:rsidDel="00F056D7">
          <w:rPr>
            <w:rPrChange w:id="585" w:author="Gunter, Jacqueria" w:date="2019-06-06T12:39:00Z">
              <w:rPr>
                <w:b/>
                <w:u w:val="single"/>
              </w:rPr>
            </w:rPrChange>
          </w:rPr>
          <w:delText>Mission</w:delText>
        </w:r>
        <w:r w:rsidR="00E9716B" w:rsidRPr="00F056D7" w:rsidDel="00F056D7">
          <w:rPr>
            <w:rPrChange w:id="586" w:author="Gunter, Jacqueria" w:date="2019-06-06T12:39:00Z">
              <w:rPr>
                <w:b/>
                <w:u w:val="single"/>
              </w:rPr>
            </w:rPrChange>
          </w:rPr>
          <w:delText>______________________________________________________________________________</w:delText>
        </w:r>
      </w:del>
    </w:p>
    <w:p w:rsidR="00555314" w:rsidRPr="000855AB" w:rsidRDefault="00555314" w:rsidP="00555314">
      <w:pPr>
        <w:spacing w:after="120"/>
        <w:rPr>
          <w:sz w:val="22"/>
          <w:rPrChange w:id="587" w:author="Gunter, Jacqueria" w:date="2019-06-06T13:14:00Z">
            <w:rPr/>
          </w:rPrChange>
        </w:rPr>
      </w:pPr>
      <w:r w:rsidRPr="000855AB">
        <w:rPr>
          <w:sz w:val="22"/>
          <w:rPrChange w:id="588" w:author="Gunter, Jacqueria" w:date="2019-06-06T13:14:00Z">
            <w:rPr/>
          </w:rPrChange>
        </w:rPr>
        <w:t>The mission of the Club Sports Program at the University of North Alabama is to deliver diverse, competitive opportunities for th</w:t>
      </w:r>
      <w:r w:rsidR="00EA7531" w:rsidRPr="000855AB">
        <w:rPr>
          <w:sz w:val="22"/>
          <w:rPrChange w:id="589" w:author="Gunter, Jacqueria" w:date="2019-06-06T13:14:00Z">
            <w:rPr/>
          </w:rPrChange>
        </w:rPr>
        <w:t>e UNA community which</w:t>
      </w:r>
      <w:r w:rsidRPr="000855AB">
        <w:rPr>
          <w:sz w:val="22"/>
          <w:rPrChange w:id="590" w:author="Gunter, Jacqueria" w:date="2019-06-06T13:14:00Z">
            <w:rPr/>
          </w:rPrChange>
        </w:rPr>
        <w:t xml:space="preserve"> includes a broad range of </w:t>
      </w:r>
      <w:r w:rsidR="00EA7531" w:rsidRPr="000855AB">
        <w:rPr>
          <w:sz w:val="22"/>
          <w:rPrChange w:id="591" w:author="Gunter, Jacqueria" w:date="2019-06-06T13:14:00Z">
            <w:rPr/>
          </w:rPrChange>
        </w:rPr>
        <w:t>skill levels</w:t>
      </w:r>
      <w:r w:rsidRPr="000855AB">
        <w:rPr>
          <w:sz w:val="22"/>
          <w:rPrChange w:id="592" w:author="Gunter, Jacqueria" w:date="2019-06-06T13:14:00Z">
            <w:rPr/>
          </w:rPrChange>
        </w:rPr>
        <w:t xml:space="preserve"> a</w:t>
      </w:r>
      <w:r w:rsidR="00EA7531" w:rsidRPr="000855AB">
        <w:rPr>
          <w:sz w:val="22"/>
          <w:rPrChange w:id="593" w:author="Gunter, Jacqueria" w:date="2019-06-06T13:14:00Z">
            <w:rPr/>
          </w:rPrChange>
        </w:rPr>
        <w:t>nd experiences with a focus on education, leadership and development</w:t>
      </w:r>
      <w:r w:rsidRPr="000855AB">
        <w:rPr>
          <w:sz w:val="22"/>
          <w:rPrChange w:id="594" w:author="Gunter, Jacqueria" w:date="2019-06-06T13:14:00Z">
            <w:rPr/>
          </w:rPrChange>
        </w:rPr>
        <w:t>.</w:t>
      </w:r>
    </w:p>
    <w:p w:rsidR="00FE4C8B" w:rsidRPr="008D273D" w:rsidRDefault="00E35722" w:rsidP="00F3798C">
      <w:pPr>
        <w:spacing w:after="0"/>
        <w:rPr>
          <w:b/>
          <w:u w:val="single"/>
        </w:rPr>
      </w:pPr>
      <w:del w:id="595" w:author="Gunter, Jacqueria" w:date="2019-06-06T12:40:00Z">
        <w:r w:rsidRPr="00F056D7" w:rsidDel="00F056D7">
          <w:rPr>
            <w:i/>
            <w:sz w:val="28"/>
            <w:u w:val="single"/>
            <w:rPrChange w:id="596" w:author="Gunter, Jacqueria" w:date="2019-06-06T12:39:00Z">
              <w:rPr>
                <w:b/>
                <w:u w:val="single"/>
              </w:rPr>
            </w:rPrChange>
          </w:rPr>
          <w:lastRenderedPageBreak/>
          <w:delText>Definition</w:delText>
        </w:r>
        <w:r w:rsidR="00F3798C" w:rsidRPr="008C4105" w:rsidDel="00F056D7">
          <w:rPr>
            <w:b/>
            <w:u w:val="single"/>
          </w:rPr>
          <w:delText>_____________________________________________________________________________</w:delText>
        </w:r>
      </w:del>
      <w:ins w:id="597" w:author="Gunter, Jacqueria" w:date="2019-06-06T12:40:00Z">
        <w:r w:rsidR="00F056D7">
          <w:rPr>
            <w:i/>
            <w:sz w:val="28"/>
            <w:u w:val="single"/>
          </w:rPr>
          <w:t xml:space="preserve">Definition                                                 </w:t>
        </w:r>
        <w:r w:rsidR="00F056D7" w:rsidRPr="00F056D7">
          <w:rPr>
            <w:i/>
            <w:color w:val="FFFFFF" w:themeColor="background1"/>
            <w:sz w:val="28"/>
            <w:u w:val="single"/>
            <w:rPrChange w:id="598" w:author="Gunter, Jacqueria" w:date="2019-06-06T12:40:00Z">
              <w:rPr>
                <w:i/>
                <w:sz w:val="28"/>
                <w:u w:val="single"/>
              </w:rPr>
            </w:rPrChange>
          </w:rPr>
          <w:t>j</w:t>
        </w:r>
      </w:ins>
    </w:p>
    <w:p w:rsidR="0042634B" w:rsidRPr="000855AB" w:rsidRDefault="0042634B" w:rsidP="0042634B">
      <w:pPr>
        <w:spacing w:after="120"/>
        <w:rPr>
          <w:sz w:val="22"/>
          <w:rPrChange w:id="599" w:author="Gunter, Jacqueria" w:date="2019-06-06T13:14:00Z">
            <w:rPr/>
          </w:rPrChange>
        </w:rPr>
      </w:pPr>
      <w:r w:rsidRPr="000855AB">
        <w:rPr>
          <w:sz w:val="22"/>
          <w:rPrChange w:id="600" w:author="Gunter, Jacqueria" w:date="2019-06-06T13:14:00Z">
            <w:rPr/>
          </w:rPrChange>
        </w:rPr>
        <w:t>The Club Sport program is a component of the Recreational Sports and Fitness Program</w:t>
      </w:r>
      <w:r w:rsidR="00B123D5" w:rsidRPr="000855AB">
        <w:rPr>
          <w:sz w:val="22"/>
          <w:rPrChange w:id="601" w:author="Gunter, Jacqueria" w:date="2019-06-06T13:14:00Z">
            <w:rPr/>
          </w:rPrChange>
        </w:rPr>
        <w:t xml:space="preserve"> (RSFP)</w:t>
      </w:r>
      <w:r w:rsidRPr="000855AB">
        <w:rPr>
          <w:sz w:val="22"/>
          <w:rPrChange w:id="602" w:author="Gunter, Jacqueria" w:date="2019-06-06T13:14:00Z">
            <w:rPr/>
          </w:rPrChange>
        </w:rPr>
        <w:t xml:space="preserve">. Be aware that club sports at UNA are not associated with the varsity athletic program of the institution and </w:t>
      </w:r>
      <w:r w:rsidR="00112E17" w:rsidRPr="000855AB">
        <w:rPr>
          <w:sz w:val="22"/>
          <w:rPrChange w:id="603" w:author="Gunter, Jacqueria" w:date="2019-06-06T13:14:00Z">
            <w:rPr/>
          </w:rPrChange>
        </w:rPr>
        <w:t xml:space="preserve">the formation of a club sport </w:t>
      </w:r>
      <w:r w:rsidRPr="000855AB">
        <w:rPr>
          <w:sz w:val="22"/>
          <w:rPrChange w:id="604" w:author="Gunter, Jacqueria" w:date="2019-06-06T13:14:00Z">
            <w:rPr/>
          </w:rPrChange>
        </w:rPr>
        <w:t>should not be used as an avenue to gain varsity athletic status.</w:t>
      </w:r>
    </w:p>
    <w:p w:rsidR="00215C01" w:rsidRPr="000855AB" w:rsidRDefault="00FE4C8B" w:rsidP="000C5DBA">
      <w:pPr>
        <w:spacing w:after="120"/>
        <w:rPr>
          <w:sz w:val="22"/>
          <w:rPrChange w:id="605" w:author="Gunter, Jacqueria" w:date="2019-06-06T13:14:00Z">
            <w:rPr/>
          </w:rPrChange>
        </w:rPr>
      </w:pPr>
      <w:r w:rsidRPr="000855AB">
        <w:rPr>
          <w:sz w:val="22"/>
          <w:rPrChange w:id="606" w:author="Gunter, Jacqueria" w:date="2019-06-06T13:14:00Z">
            <w:rPr/>
          </w:rPrChange>
        </w:rPr>
        <w:t xml:space="preserve">A club sport includes individuals who have an interest in participating in a </w:t>
      </w:r>
      <w:r w:rsidR="00D83F40" w:rsidRPr="000855AB">
        <w:rPr>
          <w:sz w:val="22"/>
          <w:rPrChange w:id="607" w:author="Gunter, Jacqueria" w:date="2019-06-06T13:14:00Z">
            <w:rPr/>
          </w:rPrChange>
        </w:rPr>
        <w:t xml:space="preserve">structured </w:t>
      </w:r>
      <w:r w:rsidRPr="000855AB">
        <w:rPr>
          <w:sz w:val="22"/>
          <w:rPrChange w:id="608" w:author="Gunter, Jacqueria" w:date="2019-06-06T13:14:00Z">
            <w:rPr/>
          </w:rPrChange>
        </w:rPr>
        <w:t>sport</w:t>
      </w:r>
      <w:r w:rsidR="00D83F40" w:rsidRPr="000855AB">
        <w:rPr>
          <w:sz w:val="22"/>
          <w:rPrChange w:id="609" w:author="Gunter, Jacqueria" w:date="2019-06-06T13:14:00Z">
            <w:rPr/>
          </w:rPrChange>
        </w:rPr>
        <w:t>ing activity</w:t>
      </w:r>
      <w:r w:rsidRPr="000855AB">
        <w:rPr>
          <w:sz w:val="22"/>
          <w:rPrChange w:id="610" w:author="Gunter, Jacqueria" w:date="2019-06-06T13:14:00Z">
            <w:rPr/>
          </w:rPrChange>
        </w:rPr>
        <w:t xml:space="preserve"> throughout or at some point during their college career.</w:t>
      </w:r>
      <w:r w:rsidR="000C5DBA" w:rsidRPr="000855AB">
        <w:rPr>
          <w:sz w:val="22"/>
          <w:rPrChange w:id="611" w:author="Gunter, Jacqueria" w:date="2019-06-06T13:14:00Z">
            <w:rPr/>
          </w:rPrChange>
        </w:rPr>
        <w:t xml:space="preserve"> Club sports are student-</w:t>
      </w:r>
      <w:r w:rsidR="00112E17" w:rsidRPr="000855AB">
        <w:rPr>
          <w:sz w:val="22"/>
          <w:rPrChange w:id="612" w:author="Gunter, Jacqueria" w:date="2019-06-06T13:14:00Z">
            <w:rPr/>
          </w:rPrChange>
        </w:rPr>
        <w:t>operated</w:t>
      </w:r>
      <w:r w:rsidR="000C5DBA" w:rsidRPr="000855AB">
        <w:rPr>
          <w:sz w:val="22"/>
          <w:rPrChange w:id="613" w:author="Gunter, Jacqueria" w:date="2019-06-06T13:14:00Z">
            <w:rPr/>
          </w:rPrChange>
        </w:rPr>
        <w:t xml:space="preserve"> organizations for those who have a passion for a particular sport or who want to learn a new sport. While club sports are competitive, they also stress skill development, team-building and socialization.</w:t>
      </w:r>
      <w:r w:rsidRPr="000855AB">
        <w:rPr>
          <w:sz w:val="22"/>
          <w:rPrChange w:id="614" w:author="Gunter, Jacqueria" w:date="2019-06-06T13:14:00Z">
            <w:rPr/>
          </w:rPrChange>
        </w:rPr>
        <w:t xml:space="preserve"> </w:t>
      </w:r>
    </w:p>
    <w:p w:rsidR="0042634B" w:rsidRPr="000855AB" w:rsidRDefault="00FE4C8B" w:rsidP="00EA7531">
      <w:pPr>
        <w:spacing w:after="120"/>
        <w:rPr>
          <w:sz w:val="22"/>
          <w:rPrChange w:id="615" w:author="Gunter, Jacqueria" w:date="2019-06-06T13:14:00Z">
            <w:rPr/>
          </w:rPrChange>
        </w:rPr>
      </w:pPr>
      <w:r w:rsidRPr="000855AB">
        <w:rPr>
          <w:sz w:val="22"/>
          <w:rPrChange w:id="616" w:author="Gunter, Jacqueria" w:date="2019-06-06T13:14:00Z">
            <w:rPr/>
          </w:rPrChange>
        </w:rPr>
        <w:t xml:space="preserve">Be mindful that the </w:t>
      </w:r>
      <w:r w:rsidR="00B123D5" w:rsidRPr="000855AB">
        <w:rPr>
          <w:sz w:val="22"/>
          <w:rPrChange w:id="617" w:author="Gunter, Jacqueria" w:date="2019-06-06T13:14:00Z">
            <w:rPr/>
          </w:rPrChange>
        </w:rPr>
        <w:t>RSFP</w:t>
      </w:r>
      <w:r w:rsidRPr="000855AB">
        <w:rPr>
          <w:sz w:val="22"/>
          <w:rPrChange w:id="618" w:author="Gunter, Jacqueria" w:date="2019-06-06T13:14:00Z">
            <w:rPr/>
          </w:rPrChange>
        </w:rPr>
        <w:t xml:space="preserve"> reserves the right to deny recognition to any potential club </w:t>
      </w:r>
      <w:r w:rsidR="0042634B" w:rsidRPr="000855AB">
        <w:rPr>
          <w:sz w:val="22"/>
          <w:rPrChange w:id="619" w:author="Gunter, Jacqueria" w:date="2019-06-06T13:14:00Z">
            <w:rPr/>
          </w:rPrChange>
        </w:rPr>
        <w:t>with the following factors being considered</w:t>
      </w:r>
      <w:r w:rsidR="00D83F40" w:rsidRPr="000855AB">
        <w:rPr>
          <w:sz w:val="22"/>
          <w:rPrChange w:id="620" w:author="Gunter, Jacqueria" w:date="2019-06-06T13:14:00Z">
            <w:rPr/>
          </w:rPrChange>
        </w:rPr>
        <w:t>:</w:t>
      </w:r>
      <w:r w:rsidRPr="000855AB">
        <w:rPr>
          <w:sz w:val="22"/>
          <w:rPrChange w:id="621" w:author="Gunter, Jacqueria" w:date="2019-06-06T13:14:00Z">
            <w:rPr/>
          </w:rPrChange>
        </w:rPr>
        <w:t xml:space="preserve"> extensive funding, </w:t>
      </w:r>
      <w:r w:rsidR="0042634B" w:rsidRPr="000855AB">
        <w:rPr>
          <w:sz w:val="22"/>
          <w:rPrChange w:id="622" w:author="Gunter, Jacqueria" w:date="2019-06-06T13:14:00Z">
            <w:rPr/>
          </w:rPrChange>
        </w:rPr>
        <w:t xml:space="preserve">available </w:t>
      </w:r>
      <w:r w:rsidRPr="000855AB">
        <w:rPr>
          <w:sz w:val="22"/>
          <w:rPrChange w:id="623" w:author="Gunter, Jacqueria" w:date="2019-06-06T13:14:00Z">
            <w:rPr/>
          </w:rPrChange>
        </w:rPr>
        <w:t>facilities</w:t>
      </w:r>
      <w:r w:rsidR="0042634B" w:rsidRPr="000855AB">
        <w:rPr>
          <w:sz w:val="22"/>
          <w:rPrChange w:id="624" w:author="Gunter, Jacqueria" w:date="2019-06-06T13:14:00Z">
            <w:rPr/>
          </w:rPrChange>
        </w:rPr>
        <w:t xml:space="preserve">, </w:t>
      </w:r>
      <w:r w:rsidRPr="000855AB">
        <w:rPr>
          <w:sz w:val="22"/>
          <w:rPrChange w:id="625" w:author="Gunter, Jacqueria" w:date="2019-06-06T13:14:00Z">
            <w:rPr/>
          </w:rPrChange>
        </w:rPr>
        <w:t>liability</w:t>
      </w:r>
      <w:r w:rsidR="0042634B" w:rsidRPr="000855AB">
        <w:rPr>
          <w:sz w:val="22"/>
          <w:rPrChange w:id="626" w:author="Gunter, Jacqueria" w:date="2019-06-06T13:14:00Z">
            <w:rPr/>
          </w:rPrChange>
        </w:rPr>
        <w:t>/</w:t>
      </w:r>
      <w:r w:rsidRPr="000855AB">
        <w:rPr>
          <w:sz w:val="22"/>
          <w:rPrChange w:id="627" w:author="Gunter, Jacqueria" w:date="2019-06-06T13:14:00Z">
            <w:rPr/>
          </w:rPrChange>
        </w:rPr>
        <w:t xml:space="preserve">risk factors, or </w:t>
      </w:r>
      <w:r w:rsidR="0042634B" w:rsidRPr="000855AB">
        <w:rPr>
          <w:sz w:val="22"/>
          <w:rPrChange w:id="628" w:author="Gunter, Jacqueria" w:date="2019-06-06T13:14:00Z">
            <w:rPr/>
          </w:rPrChange>
        </w:rPr>
        <w:t xml:space="preserve">one </w:t>
      </w:r>
      <w:r w:rsidRPr="000855AB">
        <w:rPr>
          <w:sz w:val="22"/>
          <w:rPrChange w:id="629" w:author="Gunter, Jacqueria" w:date="2019-06-06T13:14:00Z">
            <w:rPr/>
          </w:rPrChange>
        </w:rPr>
        <w:t>which does not properly represent UNA and its community.</w:t>
      </w:r>
      <w:r w:rsidR="00BC0300" w:rsidRPr="000855AB">
        <w:rPr>
          <w:sz w:val="22"/>
          <w:rPrChange w:id="630" w:author="Gunter, Jacqueria" w:date="2019-06-06T13:14:00Z">
            <w:rPr/>
          </w:rPrChange>
        </w:rPr>
        <w:t xml:space="preserve"> </w:t>
      </w:r>
    </w:p>
    <w:p w:rsidR="00455E8F" w:rsidRPr="000855AB" w:rsidDel="00F056D7" w:rsidRDefault="00BC0300" w:rsidP="00EA7531">
      <w:pPr>
        <w:spacing w:after="120"/>
        <w:rPr>
          <w:del w:id="631" w:author="Gunter, Jacqueria" w:date="2019-06-06T12:43:00Z"/>
          <w:sz w:val="22"/>
          <w:rPrChange w:id="632" w:author="Gunter, Jacqueria" w:date="2019-06-06T13:14:00Z">
            <w:rPr>
              <w:del w:id="633" w:author="Gunter, Jacqueria" w:date="2019-06-06T12:43:00Z"/>
            </w:rPr>
          </w:rPrChange>
        </w:rPr>
      </w:pPr>
      <w:r w:rsidRPr="000855AB">
        <w:rPr>
          <w:sz w:val="22"/>
          <w:rPrChange w:id="634" w:author="Gunter, Jacqueria" w:date="2019-06-06T13:14:00Z">
            <w:rPr/>
          </w:rPrChange>
        </w:rPr>
        <w:t xml:space="preserve">The </w:t>
      </w:r>
      <w:r w:rsidR="00B123D5" w:rsidRPr="000855AB">
        <w:rPr>
          <w:sz w:val="22"/>
          <w:rPrChange w:id="635" w:author="Gunter, Jacqueria" w:date="2019-06-06T13:14:00Z">
            <w:rPr/>
          </w:rPrChange>
        </w:rPr>
        <w:t>RSFP</w:t>
      </w:r>
      <w:r w:rsidRPr="000855AB">
        <w:rPr>
          <w:sz w:val="22"/>
          <w:rPrChange w:id="636" w:author="Gunter, Jacqueria" w:date="2019-06-06T13:14:00Z">
            <w:rPr/>
          </w:rPrChange>
        </w:rPr>
        <w:t xml:space="preserve"> reserves the right to deny or revoke recognition to any club </w:t>
      </w:r>
      <w:r w:rsidR="0042634B" w:rsidRPr="000855AB">
        <w:rPr>
          <w:sz w:val="22"/>
          <w:rPrChange w:id="637" w:author="Gunter, Jacqueria" w:date="2019-06-06T13:14:00Z">
            <w:rPr/>
          </w:rPrChange>
        </w:rPr>
        <w:t xml:space="preserve">for: failing to follow proper policies, </w:t>
      </w:r>
      <w:r w:rsidRPr="000855AB">
        <w:rPr>
          <w:sz w:val="22"/>
          <w:rPrChange w:id="638" w:author="Gunter, Jacqueria" w:date="2019-06-06T13:14:00Z">
            <w:rPr/>
          </w:rPrChange>
        </w:rPr>
        <w:t>misusing facilities and funding, misrepresenting UNA and its community, and using the institution for personal monetary gain and/or promotion of private enterprise.</w:t>
      </w:r>
    </w:p>
    <w:p w:rsidR="00F056D7" w:rsidRDefault="00F056D7" w:rsidP="008D273D">
      <w:pPr>
        <w:spacing w:after="120"/>
        <w:rPr>
          <w:ins w:id="639" w:author="Gunter, Jacqueria" w:date="2019-06-06T12:43:00Z"/>
          <w:b/>
        </w:rPr>
      </w:pPr>
    </w:p>
    <w:p w:rsidR="00112E17" w:rsidRPr="00F056D7" w:rsidRDefault="00112E17" w:rsidP="00EA7531">
      <w:pPr>
        <w:spacing w:after="120"/>
        <w:rPr>
          <w:sz w:val="16"/>
          <w:rPrChange w:id="640" w:author="Gunter, Jacqueria" w:date="2019-06-06T12:43:00Z">
            <w:rPr/>
          </w:rPrChange>
        </w:rPr>
      </w:pPr>
    </w:p>
    <w:p w:rsidR="00406E12" w:rsidDel="00F056D7" w:rsidRDefault="00AB7CCF" w:rsidP="00626AEB">
      <w:pPr>
        <w:spacing w:after="0"/>
        <w:rPr>
          <w:del w:id="641" w:author="Gunter, Jacqueria" w:date="2019-06-06T12:41:00Z"/>
          <w:b/>
          <w:u w:val="single"/>
        </w:rPr>
      </w:pPr>
      <w:ins w:id="642" w:author="Richey, Glenda Kaye Roberts" w:date="2019-06-05T10:41:00Z">
        <w:del w:id="643" w:author="Gunter, Jacqueria" w:date="2019-06-06T12:41:00Z">
          <w:r w:rsidRPr="00F056D7" w:rsidDel="00F056D7">
            <w:rPr>
              <w:i/>
              <w:sz w:val="28"/>
              <w:u w:val="single"/>
              <w:rPrChange w:id="644" w:author="Gunter, Jacqueria" w:date="2019-06-06T12:41:00Z">
                <w:rPr>
                  <w:b/>
                  <w:u w:val="single"/>
                </w:rPr>
              </w:rPrChange>
            </w:rPr>
            <w:delText>Purpose</w:delText>
          </w:r>
        </w:del>
      </w:ins>
      <w:del w:id="645" w:author="Gunter, Jacqueria" w:date="2019-06-06T12:41:00Z">
        <w:r w:rsidR="00406E12" w:rsidRPr="00F056D7" w:rsidDel="00F056D7">
          <w:rPr>
            <w:i/>
            <w:sz w:val="28"/>
            <w:u w:val="single"/>
            <w:rPrChange w:id="646" w:author="Gunter, Jacqueria" w:date="2019-06-06T12:41:00Z">
              <w:rPr>
                <w:b/>
                <w:u w:val="single"/>
              </w:rPr>
            </w:rPrChange>
          </w:rPr>
          <w:delText>Definition _</w:delText>
        </w:r>
      </w:del>
      <w:ins w:id="647" w:author="Gunter, Jacqueria" w:date="2019-06-06T12:41:00Z">
        <w:r w:rsidR="00F056D7">
          <w:rPr>
            <w:i/>
            <w:sz w:val="28"/>
            <w:u w:val="single"/>
          </w:rPr>
          <w:t xml:space="preserve">Purpose                                                     </w:t>
        </w:r>
        <w:r w:rsidR="00F056D7" w:rsidRPr="00F056D7">
          <w:rPr>
            <w:i/>
            <w:color w:val="FFFFFF" w:themeColor="background1"/>
            <w:sz w:val="28"/>
            <w:u w:val="single"/>
            <w:rPrChange w:id="648" w:author="Gunter, Jacqueria" w:date="2019-06-06T12:41:00Z">
              <w:rPr>
                <w:i/>
                <w:sz w:val="28"/>
                <w:u w:val="single"/>
              </w:rPr>
            </w:rPrChange>
          </w:rPr>
          <w:t>j</w:t>
        </w:r>
      </w:ins>
      <w:del w:id="649" w:author="Gunter, Jacqueria" w:date="2019-06-06T12:41:00Z">
        <w:r w:rsidR="00406E12" w:rsidRPr="001948FC" w:rsidDel="00F056D7">
          <w:rPr>
            <w:b/>
            <w:u w:val="single"/>
          </w:rPr>
          <w:delText>____________________________________________</w:delText>
        </w:r>
        <w:r w:rsidR="00406E12" w:rsidDel="00F056D7">
          <w:rPr>
            <w:b/>
            <w:u w:val="single"/>
          </w:rPr>
          <w:delText>_______________________________</w:delText>
        </w:r>
      </w:del>
    </w:p>
    <w:p w:rsidR="00406E12" w:rsidRDefault="00406E12" w:rsidP="00626AEB">
      <w:pPr>
        <w:spacing w:after="0"/>
        <w:rPr>
          <w:b/>
          <w:u w:val="single"/>
        </w:rPr>
      </w:pPr>
    </w:p>
    <w:p w:rsidR="00406E12" w:rsidRPr="000855AB" w:rsidRDefault="00406E12" w:rsidP="00406E12">
      <w:pPr>
        <w:autoSpaceDE w:val="0"/>
        <w:autoSpaceDN w:val="0"/>
        <w:adjustRightInd w:val="0"/>
        <w:spacing w:after="0" w:line="240" w:lineRule="auto"/>
        <w:rPr>
          <w:rFonts w:cs="Calibri"/>
          <w:color w:val="000000"/>
          <w:sz w:val="22"/>
          <w:rPrChange w:id="650" w:author="Gunter, Jacqueria" w:date="2019-06-06T13:14:00Z">
            <w:rPr>
              <w:rFonts w:cs="Calibri"/>
              <w:color w:val="000000"/>
            </w:rPr>
          </w:rPrChange>
        </w:rPr>
      </w:pPr>
      <w:r w:rsidRPr="000855AB">
        <w:rPr>
          <w:rFonts w:cs="Calibri"/>
          <w:color w:val="000000"/>
          <w:sz w:val="22"/>
          <w:rPrChange w:id="651" w:author="Gunter, Jacqueria" w:date="2019-06-06T13:14:00Z">
            <w:rPr>
              <w:rFonts w:cs="Calibri"/>
              <w:color w:val="000000"/>
            </w:rPr>
          </w:rPrChange>
        </w:rPr>
        <w:t xml:space="preserve">A club sport provides opportunities to pursue a recreational/athletic interest. The focus of the club sport program combines the aspects of learning new skills, practicing with fellow participants and competing with other clubs. Club sports are organizations formed by students who are motivated by a common interest in a particular sport/activity. Club sports activities are coordinated </w:t>
      </w:r>
      <w:r w:rsidR="005D7169" w:rsidRPr="000855AB">
        <w:rPr>
          <w:rFonts w:cs="Calibri"/>
          <w:color w:val="000000"/>
          <w:sz w:val="22"/>
          <w:rPrChange w:id="652" w:author="Gunter, Jacqueria" w:date="2019-06-06T13:14:00Z">
            <w:rPr>
              <w:rFonts w:cs="Calibri"/>
              <w:color w:val="000000"/>
            </w:rPr>
          </w:rPrChange>
        </w:rPr>
        <w:t>through</w:t>
      </w:r>
      <w:r w:rsidRPr="000855AB">
        <w:rPr>
          <w:rFonts w:cs="Calibri"/>
          <w:color w:val="000000"/>
          <w:sz w:val="22"/>
          <w:rPrChange w:id="653" w:author="Gunter, Jacqueria" w:date="2019-06-06T13:14:00Z">
            <w:rPr>
              <w:rFonts w:cs="Calibri"/>
              <w:color w:val="000000"/>
            </w:rPr>
          </w:rPrChange>
        </w:rPr>
        <w:t xml:space="preserve"> the Recreational Sports and Fitness Program. </w:t>
      </w:r>
    </w:p>
    <w:p w:rsidR="00406E12" w:rsidRPr="000855AB" w:rsidRDefault="00406E12" w:rsidP="00406E12">
      <w:pPr>
        <w:autoSpaceDE w:val="0"/>
        <w:autoSpaceDN w:val="0"/>
        <w:adjustRightInd w:val="0"/>
        <w:spacing w:after="0" w:line="240" w:lineRule="auto"/>
        <w:rPr>
          <w:rFonts w:cs="Calibri"/>
          <w:color w:val="000000"/>
          <w:sz w:val="22"/>
          <w:rPrChange w:id="654" w:author="Gunter, Jacqueria" w:date="2019-06-06T13:14:00Z">
            <w:rPr>
              <w:rFonts w:cs="Calibri"/>
              <w:color w:val="000000"/>
            </w:rPr>
          </w:rPrChange>
        </w:rPr>
      </w:pPr>
    </w:p>
    <w:p w:rsidR="00406E12" w:rsidRPr="000855AB" w:rsidRDefault="00406E12" w:rsidP="00406E12">
      <w:pPr>
        <w:autoSpaceDE w:val="0"/>
        <w:autoSpaceDN w:val="0"/>
        <w:adjustRightInd w:val="0"/>
        <w:spacing w:after="0" w:line="240" w:lineRule="auto"/>
        <w:rPr>
          <w:rFonts w:cs="Calibri"/>
          <w:color w:val="000000"/>
          <w:sz w:val="22"/>
          <w:rPrChange w:id="655" w:author="Gunter, Jacqueria" w:date="2019-06-06T13:14:00Z">
            <w:rPr>
              <w:rFonts w:cs="Calibri"/>
              <w:color w:val="000000"/>
            </w:rPr>
          </w:rPrChange>
        </w:rPr>
      </w:pPr>
      <w:r w:rsidRPr="000855AB">
        <w:rPr>
          <w:rFonts w:cs="Calibri"/>
          <w:color w:val="000000"/>
          <w:sz w:val="22"/>
          <w:rPrChange w:id="656" w:author="Gunter, Jacqueria" w:date="2019-06-06T13:14:00Z">
            <w:rPr>
              <w:rFonts w:cs="Calibri"/>
              <w:color w:val="000000"/>
            </w:rPr>
          </w:rPrChange>
        </w:rPr>
        <w:t xml:space="preserve">A club sport is a competitive recreational program that is available for all currently enrolled students of UNA, who have paid the Recreation Facility Fee. Realizing each student’s recreational needs may not be met in the traditional recreational programs, the club sports program offers students the opportunity to establish and participate in a recreational activity of their choice. The success of a club sport is dependent on student leadership and involvement as they are self-administered with elected officers. The quality of the club is dependent upon the effectiveness of its leadership and the active involvement of its members. </w:t>
      </w:r>
    </w:p>
    <w:p w:rsidR="00406E12" w:rsidRPr="000855AB" w:rsidRDefault="00406E12" w:rsidP="00406E12">
      <w:pPr>
        <w:autoSpaceDE w:val="0"/>
        <w:autoSpaceDN w:val="0"/>
        <w:adjustRightInd w:val="0"/>
        <w:spacing w:after="0" w:line="240" w:lineRule="auto"/>
        <w:rPr>
          <w:rFonts w:cs="Calibri"/>
          <w:color w:val="000000"/>
          <w:sz w:val="22"/>
          <w:rPrChange w:id="657" w:author="Gunter, Jacqueria" w:date="2019-06-06T13:14:00Z">
            <w:rPr>
              <w:rFonts w:cs="Calibri"/>
              <w:color w:val="000000"/>
            </w:rPr>
          </w:rPrChange>
        </w:rPr>
      </w:pPr>
    </w:p>
    <w:p w:rsidR="00406E12" w:rsidDel="00C65DBC" w:rsidRDefault="00406E12" w:rsidP="00406E12">
      <w:pPr>
        <w:autoSpaceDE w:val="0"/>
        <w:autoSpaceDN w:val="0"/>
        <w:adjustRightInd w:val="0"/>
        <w:spacing w:after="0" w:line="240" w:lineRule="auto"/>
        <w:rPr>
          <w:del w:id="658" w:author="Gunter, Jacqueria" w:date="2019-06-06T14:18:00Z"/>
          <w:rFonts w:cs="Calibri"/>
          <w:color w:val="000000"/>
          <w:sz w:val="22"/>
        </w:rPr>
      </w:pPr>
      <w:r w:rsidRPr="000855AB">
        <w:rPr>
          <w:rFonts w:cs="Calibri"/>
          <w:color w:val="000000"/>
          <w:sz w:val="22"/>
          <w:rPrChange w:id="659" w:author="Gunter, Jacqueria" w:date="2019-06-06T13:14:00Z">
            <w:rPr>
              <w:rFonts w:cs="Calibri"/>
              <w:color w:val="000000"/>
            </w:rPr>
          </w:rPrChange>
        </w:rPr>
        <w:t xml:space="preserve">The Recreational Sports and Fitness Program has high expectations for these clubs; therefore the responsibilities of each club and its members are very high. The clubs represent UNA and must always be aware of its perception by others whether on or off campus. </w:t>
      </w:r>
    </w:p>
    <w:p w:rsidR="00C65DBC" w:rsidRDefault="00C65DBC" w:rsidP="00406E12">
      <w:pPr>
        <w:autoSpaceDE w:val="0"/>
        <w:autoSpaceDN w:val="0"/>
        <w:adjustRightInd w:val="0"/>
        <w:spacing w:after="0" w:line="240" w:lineRule="auto"/>
        <w:rPr>
          <w:ins w:id="660" w:author="Gunter, Jacqueria" w:date="2019-06-06T14:19:00Z"/>
          <w:rFonts w:cs="Calibri"/>
          <w:color w:val="000000"/>
          <w:sz w:val="22"/>
        </w:rPr>
      </w:pPr>
    </w:p>
    <w:p w:rsidR="00C65DBC" w:rsidRPr="000855AB" w:rsidRDefault="00C65DBC" w:rsidP="00406E12">
      <w:pPr>
        <w:autoSpaceDE w:val="0"/>
        <w:autoSpaceDN w:val="0"/>
        <w:adjustRightInd w:val="0"/>
        <w:spacing w:after="0" w:line="240" w:lineRule="auto"/>
        <w:rPr>
          <w:ins w:id="661" w:author="Gunter, Jacqueria" w:date="2019-06-06T14:19:00Z"/>
          <w:rFonts w:cs="Calibri"/>
          <w:color w:val="000000"/>
          <w:sz w:val="22"/>
          <w:rPrChange w:id="662" w:author="Gunter, Jacqueria" w:date="2019-06-06T13:14:00Z">
            <w:rPr>
              <w:ins w:id="663" w:author="Gunter, Jacqueria" w:date="2019-06-06T14:19:00Z"/>
              <w:rFonts w:cs="Calibri"/>
              <w:color w:val="000000"/>
            </w:rPr>
          </w:rPrChange>
        </w:rPr>
      </w:pPr>
    </w:p>
    <w:p w:rsidR="00585696" w:rsidRPr="00F6184C" w:rsidRDefault="00585696" w:rsidP="00406E12">
      <w:pPr>
        <w:autoSpaceDE w:val="0"/>
        <w:autoSpaceDN w:val="0"/>
        <w:adjustRightInd w:val="0"/>
        <w:spacing w:after="0" w:line="240" w:lineRule="auto"/>
        <w:rPr>
          <w:rFonts w:cs="Calibri"/>
          <w:color w:val="000000"/>
        </w:rPr>
      </w:pPr>
    </w:p>
    <w:p w:rsidR="00AB7CCF" w:rsidRPr="00F056D7" w:rsidRDefault="00AB7CCF">
      <w:pPr>
        <w:pStyle w:val="Heading1"/>
        <w:rPr>
          <w:ins w:id="664" w:author="Richey, Glenda Kaye Roberts" w:date="2019-06-05T10:39:00Z"/>
          <w:rFonts w:cs="Calibri"/>
          <w:color w:val="000000"/>
        </w:rPr>
        <w:pPrChange w:id="665" w:author="Gunter, Jacqueria" w:date="2019-06-06T12:42:00Z">
          <w:pPr>
            <w:autoSpaceDE w:val="0"/>
            <w:autoSpaceDN w:val="0"/>
            <w:adjustRightInd w:val="0"/>
            <w:spacing w:after="0" w:line="240" w:lineRule="auto"/>
          </w:pPr>
        </w:pPrChange>
      </w:pPr>
      <w:ins w:id="666" w:author="Richey, Glenda Kaye Roberts" w:date="2019-06-05T10:39:00Z">
        <w:r w:rsidRPr="00F056D7">
          <w:rPr>
            <w:b/>
            <w:rPrChange w:id="667" w:author="Gunter, Jacqueria" w:date="2019-06-06T12:42:00Z">
              <w:rPr>
                <w:rFonts w:cs="Calibri"/>
                <w:caps/>
                <w:color w:val="000000"/>
              </w:rPr>
            </w:rPrChange>
          </w:rPr>
          <w:lastRenderedPageBreak/>
          <w:t xml:space="preserve">Requirements For </w:t>
        </w:r>
      </w:ins>
      <w:ins w:id="668" w:author="Gunter, Jacqueria" w:date="2019-06-06T12:42:00Z">
        <w:r w:rsidR="00F056D7" w:rsidRPr="00F056D7">
          <w:rPr>
            <w:b/>
            <w:rPrChange w:id="669" w:author="Gunter, Jacqueria" w:date="2019-06-06T12:42:00Z">
              <w:rPr>
                <w:caps/>
              </w:rPr>
            </w:rPrChange>
          </w:rPr>
          <w:t>a</w:t>
        </w:r>
      </w:ins>
      <w:ins w:id="670" w:author="Richey, Glenda Kaye Roberts" w:date="2019-06-05T10:39:00Z">
        <w:del w:id="671" w:author="Gunter, Jacqueria" w:date="2019-06-06T12:42:00Z">
          <w:r w:rsidRPr="00F056D7" w:rsidDel="00F056D7">
            <w:rPr>
              <w:b/>
              <w:rPrChange w:id="672" w:author="Gunter, Jacqueria" w:date="2019-06-06T12:42:00Z">
                <w:rPr>
                  <w:rFonts w:cs="Calibri"/>
                  <w:caps/>
                  <w:color w:val="000000"/>
                </w:rPr>
              </w:rPrChange>
            </w:rPr>
            <w:delText>Our</w:delText>
          </w:r>
        </w:del>
        <w:r w:rsidRPr="00F056D7">
          <w:rPr>
            <w:b/>
            <w:rPrChange w:id="673" w:author="Gunter, Jacqueria" w:date="2019-06-06T12:42:00Z">
              <w:rPr>
                <w:rFonts w:cs="Calibri"/>
                <w:caps/>
                <w:color w:val="000000"/>
              </w:rPr>
            </w:rPrChange>
          </w:rPr>
          <w:t xml:space="preserve"> Club</w:t>
        </w:r>
      </w:ins>
      <w:ins w:id="674" w:author="Richey, Glenda Kaye Roberts" w:date="2019-06-05T10:40:00Z">
        <w:r w:rsidRPr="00F056D7">
          <w:rPr>
            <w:b/>
            <w:rPrChange w:id="675" w:author="Gunter, Jacqueria" w:date="2019-06-06T12:42:00Z">
              <w:rPr>
                <w:caps/>
              </w:rPr>
            </w:rPrChange>
          </w:rPr>
          <w:softHyphen/>
        </w:r>
        <w:r w:rsidRPr="00F056D7">
          <w:rPr>
            <w:b/>
            <w:rPrChange w:id="676" w:author="Gunter, Jacqueria" w:date="2019-06-06T12:42:00Z">
              <w:rPr>
                <w:caps/>
              </w:rPr>
            </w:rPrChange>
          </w:rPr>
          <w:softHyphen/>
        </w:r>
        <w:r w:rsidRPr="00F056D7">
          <w:rPr>
            <w:b/>
            <w:rPrChange w:id="677" w:author="Gunter, Jacqueria" w:date="2019-06-06T12:42:00Z">
              <w:rPr>
                <w:caps/>
              </w:rPr>
            </w:rPrChange>
          </w:rPr>
          <w:softHyphen/>
        </w:r>
        <w:r w:rsidRPr="00F056D7">
          <w:rPr>
            <w:b/>
            <w:rPrChange w:id="678" w:author="Gunter, Jacqueria" w:date="2019-06-06T12:42:00Z">
              <w:rPr>
                <w:caps/>
              </w:rPr>
            </w:rPrChange>
          </w:rPr>
          <w:softHyphen/>
        </w:r>
        <w:r w:rsidRPr="00F056D7">
          <w:rPr>
            <w:b/>
            <w:rPrChange w:id="679" w:author="Gunter, Jacqueria" w:date="2019-06-06T12:42:00Z">
              <w:rPr>
                <w:caps/>
              </w:rPr>
            </w:rPrChange>
          </w:rPr>
          <w:softHyphen/>
        </w:r>
        <w:r w:rsidRPr="00F056D7">
          <w:rPr>
            <w:b/>
            <w:rPrChange w:id="680" w:author="Gunter, Jacqueria" w:date="2019-06-06T12:42:00Z">
              <w:rPr>
                <w:caps/>
              </w:rPr>
            </w:rPrChange>
          </w:rPr>
          <w:softHyphen/>
        </w:r>
        <w:r w:rsidRPr="00F056D7">
          <w:rPr>
            <w:b/>
            <w:rPrChange w:id="681" w:author="Gunter, Jacqueria" w:date="2019-06-06T12:42:00Z">
              <w:rPr>
                <w:caps/>
              </w:rPr>
            </w:rPrChange>
          </w:rPr>
          <w:softHyphen/>
        </w:r>
        <w:r w:rsidRPr="00F056D7">
          <w:rPr>
            <w:b/>
            <w:rPrChange w:id="682" w:author="Gunter, Jacqueria" w:date="2019-06-06T12:42:00Z">
              <w:rPr>
                <w:caps/>
              </w:rPr>
            </w:rPrChange>
          </w:rPr>
          <w:softHyphen/>
        </w:r>
        <w:r w:rsidRPr="00F056D7">
          <w:rPr>
            <w:b/>
            <w:rPrChange w:id="683" w:author="Gunter, Jacqueria" w:date="2019-06-06T12:42:00Z">
              <w:rPr>
                <w:caps/>
              </w:rPr>
            </w:rPrChange>
          </w:rPr>
          <w:softHyphen/>
        </w:r>
        <w:r w:rsidRPr="00F056D7">
          <w:rPr>
            <w:b/>
            <w:rPrChange w:id="684" w:author="Gunter, Jacqueria" w:date="2019-06-06T12:42:00Z">
              <w:rPr>
                <w:caps/>
              </w:rPr>
            </w:rPrChange>
          </w:rPr>
          <w:softHyphen/>
        </w:r>
        <w:r w:rsidRPr="00F056D7">
          <w:rPr>
            <w:b/>
            <w:rPrChange w:id="685" w:author="Gunter, Jacqueria" w:date="2019-06-06T12:42:00Z">
              <w:rPr>
                <w:caps/>
              </w:rPr>
            </w:rPrChange>
          </w:rPr>
          <w:softHyphen/>
        </w:r>
        <w:r w:rsidRPr="00F056D7">
          <w:rPr>
            <w:b/>
            <w:rPrChange w:id="686" w:author="Gunter, Jacqueria" w:date="2019-06-06T12:42:00Z">
              <w:rPr>
                <w:caps/>
              </w:rPr>
            </w:rPrChange>
          </w:rPr>
          <w:softHyphen/>
        </w:r>
        <w:r w:rsidRPr="00F056D7">
          <w:rPr>
            <w:b/>
            <w:rPrChange w:id="687" w:author="Gunter, Jacqueria" w:date="2019-06-06T12:42:00Z">
              <w:rPr>
                <w:caps/>
              </w:rPr>
            </w:rPrChange>
          </w:rPr>
          <w:softHyphen/>
        </w:r>
        <w:r w:rsidRPr="00F056D7">
          <w:rPr>
            <w:b/>
            <w:rPrChange w:id="688" w:author="Gunter, Jacqueria" w:date="2019-06-06T12:42:00Z">
              <w:rPr>
                <w:caps/>
              </w:rPr>
            </w:rPrChange>
          </w:rPr>
          <w:softHyphen/>
        </w:r>
        <w:r w:rsidRPr="00F056D7">
          <w:rPr>
            <w:b/>
            <w:rPrChange w:id="689" w:author="Gunter, Jacqueria" w:date="2019-06-06T12:42:00Z">
              <w:rPr>
                <w:caps/>
              </w:rPr>
            </w:rPrChange>
          </w:rPr>
          <w:softHyphen/>
        </w:r>
        <w:r w:rsidRPr="00F056D7">
          <w:rPr>
            <w:b/>
            <w:rPrChange w:id="690" w:author="Gunter, Jacqueria" w:date="2019-06-06T12:42:00Z">
              <w:rPr>
                <w:caps/>
              </w:rPr>
            </w:rPrChange>
          </w:rPr>
          <w:softHyphen/>
        </w:r>
        <w:r w:rsidRPr="00F056D7">
          <w:rPr>
            <w:b/>
            <w:rPrChange w:id="691" w:author="Gunter, Jacqueria" w:date="2019-06-06T12:42:00Z">
              <w:rPr>
                <w:caps/>
              </w:rPr>
            </w:rPrChange>
          </w:rPr>
          <w:softHyphen/>
        </w:r>
        <w:r w:rsidRPr="00F056D7">
          <w:rPr>
            <w:b/>
            <w:rPrChange w:id="692" w:author="Gunter, Jacqueria" w:date="2019-06-06T12:42:00Z">
              <w:rPr>
                <w:caps/>
              </w:rPr>
            </w:rPrChange>
          </w:rPr>
          <w:softHyphen/>
        </w:r>
        <w:r w:rsidRPr="00F056D7">
          <w:rPr>
            <w:b/>
            <w:rPrChange w:id="693" w:author="Gunter, Jacqueria" w:date="2019-06-06T12:42:00Z">
              <w:rPr>
                <w:caps/>
              </w:rPr>
            </w:rPrChange>
          </w:rPr>
          <w:softHyphen/>
        </w:r>
        <w:r w:rsidRPr="00F056D7">
          <w:rPr>
            <w:b/>
            <w:rPrChange w:id="694" w:author="Gunter, Jacqueria" w:date="2019-06-06T12:42:00Z">
              <w:rPr>
                <w:caps/>
              </w:rPr>
            </w:rPrChange>
          </w:rPr>
          <w:softHyphen/>
        </w:r>
        <w:r w:rsidRPr="00F056D7">
          <w:rPr>
            <w:b/>
            <w:rPrChange w:id="695" w:author="Gunter, Jacqueria" w:date="2019-06-06T12:42:00Z">
              <w:rPr>
                <w:caps/>
              </w:rPr>
            </w:rPrChange>
          </w:rPr>
          <w:softHyphen/>
        </w:r>
        <w:r w:rsidRPr="00F056D7">
          <w:rPr>
            <w:b/>
            <w:rPrChange w:id="696" w:author="Gunter, Jacqueria" w:date="2019-06-06T12:42:00Z">
              <w:rPr>
                <w:caps/>
              </w:rPr>
            </w:rPrChange>
          </w:rPr>
          <w:softHyphen/>
        </w:r>
        <w:r w:rsidRPr="00F056D7">
          <w:rPr>
            <w:b/>
            <w:rPrChange w:id="697" w:author="Gunter, Jacqueria" w:date="2019-06-06T12:42:00Z">
              <w:rPr>
                <w:caps/>
              </w:rPr>
            </w:rPrChange>
          </w:rPr>
          <w:softHyphen/>
        </w:r>
        <w:r w:rsidRPr="00F056D7">
          <w:rPr>
            <w:b/>
            <w:rPrChange w:id="698" w:author="Gunter, Jacqueria" w:date="2019-06-06T12:42:00Z">
              <w:rPr>
                <w:caps/>
              </w:rPr>
            </w:rPrChange>
          </w:rPr>
          <w:softHyphen/>
        </w:r>
        <w:r w:rsidRPr="00F056D7">
          <w:rPr>
            <w:b/>
            <w:rPrChange w:id="699" w:author="Gunter, Jacqueria" w:date="2019-06-06T12:42:00Z">
              <w:rPr>
                <w:caps/>
              </w:rPr>
            </w:rPrChange>
          </w:rPr>
          <w:softHyphen/>
        </w:r>
        <w:del w:id="700" w:author="Gunter, Jacqueria" w:date="2019-06-06T12:42:00Z">
          <w:r w:rsidRPr="00F056D7" w:rsidDel="00F056D7">
            <w:rPr>
              <w:rFonts w:cs="Calibri"/>
              <w:caps w:val="0"/>
              <w:color w:val="000000"/>
              <w:spacing w:val="0"/>
              <w:sz w:val="20"/>
              <w:szCs w:val="20"/>
              <w:rPrChange w:id="701" w:author="Gunter, Jacqueria" w:date="2019-06-06T12:42:00Z">
                <w:rPr>
                  <w:caps/>
                </w:rPr>
              </w:rPrChange>
            </w:rPr>
            <w:delText>______________________________________________________________</w:delText>
          </w:r>
        </w:del>
      </w:ins>
    </w:p>
    <w:p w:rsidR="00406E12" w:rsidRPr="000855AB" w:rsidRDefault="00406E12" w:rsidP="00406E12">
      <w:pPr>
        <w:autoSpaceDE w:val="0"/>
        <w:autoSpaceDN w:val="0"/>
        <w:adjustRightInd w:val="0"/>
        <w:spacing w:after="0" w:line="240" w:lineRule="auto"/>
        <w:rPr>
          <w:rFonts w:cs="Calibri"/>
          <w:color w:val="000000"/>
          <w:sz w:val="22"/>
          <w:rPrChange w:id="702" w:author="Gunter, Jacqueria" w:date="2019-06-06T13:14:00Z">
            <w:rPr>
              <w:rFonts w:cs="Calibri"/>
              <w:color w:val="000000"/>
            </w:rPr>
          </w:rPrChange>
        </w:rPr>
      </w:pPr>
      <w:r w:rsidRPr="000855AB">
        <w:rPr>
          <w:rFonts w:cs="Calibri"/>
          <w:color w:val="000000"/>
          <w:sz w:val="22"/>
          <w:rPrChange w:id="703" w:author="Gunter, Jacqueria" w:date="2019-06-06T13:14:00Z">
            <w:rPr>
              <w:rFonts w:cs="Calibri"/>
              <w:color w:val="000000"/>
            </w:rPr>
          </w:rPrChange>
        </w:rPr>
        <w:t>In order to be considered a club sport, a club must:</w:t>
      </w:r>
    </w:p>
    <w:p w:rsidR="00406E12" w:rsidRPr="000855AB" w:rsidRDefault="00406E12" w:rsidP="00406E12">
      <w:pPr>
        <w:autoSpaceDE w:val="0"/>
        <w:autoSpaceDN w:val="0"/>
        <w:adjustRightInd w:val="0"/>
        <w:spacing w:after="0" w:line="240" w:lineRule="auto"/>
        <w:rPr>
          <w:rFonts w:cs="Calibri"/>
          <w:color w:val="000000"/>
          <w:sz w:val="22"/>
          <w:rPrChange w:id="704" w:author="Gunter, Jacqueria" w:date="2019-06-06T13:14:00Z">
            <w:rPr>
              <w:rFonts w:cs="Calibri"/>
              <w:color w:val="000000"/>
            </w:rPr>
          </w:rPrChange>
        </w:rPr>
      </w:pPr>
      <w:r w:rsidRPr="000855AB">
        <w:rPr>
          <w:rFonts w:cs="Calibri"/>
          <w:color w:val="000000"/>
          <w:sz w:val="22"/>
          <w:rPrChange w:id="705" w:author="Gunter, Jacqueria" w:date="2019-06-06T13:14:00Z">
            <w:rPr>
              <w:rFonts w:cs="Calibri"/>
              <w:color w:val="000000"/>
            </w:rPr>
          </w:rPrChange>
        </w:rPr>
        <w:t xml:space="preserve"> </w:t>
      </w:r>
    </w:p>
    <w:p w:rsidR="00406E12" w:rsidRPr="000855AB" w:rsidRDefault="00406E12" w:rsidP="008D273D">
      <w:pPr>
        <w:spacing w:line="240" w:lineRule="auto"/>
        <w:rPr>
          <w:sz w:val="22"/>
          <w:rPrChange w:id="706" w:author="Gunter, Jacqueria" w:date="2019-06-06T13:14:00Z">
            <w:rPr/>
          </w:rPrChange>
        </w:rPr>
      </w:pPr>
      <w:r w:rsidRPr="000855AB">
        <w:rPr>
          <w:sz w:val="22"/>
          <w:rPrChange w:id="707" w:author="Gunter, Jacqueria" w:date="2019-06-06T13:14:00Z">
            <w:rPr/>
          </w:rPrChange>
        </w:rPr>
        <w:t xml:space="preserve">Be a registered student organization with the Office of Student Engagement and in accordance with UNA regulations and the Club Sports Manual. </w:t>
      </w:r>
    </w:p>
    <w:p w:rsidR="00406E12" w:rsidRPr="000855AB" w:rsidDel="001302A5" w:rsidRDefault="00406E12" w:rsidP="008D273D">
      <w:pPr>
        <w:spacing w:line="240" w:lineRule="auto"/>
        <w:rPr>
          <w:del w:id="708" w:author="Richey, Glenda Kaye Roberts" w:date="2019-06-05T10:48:00Z"/>
          <w:sz w:val="22"/>
          <w:rPrChange w:id="709" w:author="Gunter, Jacqueria" w:date="2019-06-06T13:14:00Z">
            <w:rPr>
              <w:del w:id="710" w:author="Richey, Glenda Kaye Roberts" w:date="2019-06-05T10:48:00Z"/>
            </w:rPr>
          </w:rPrChange>
        </w:rPr>
      </w:pPr>
      <w:del w:id="711" w:author="Richey, Glenda Kaye Roberts" w:date="2019-06-05T10:48:00Z">
        <w:r w:rsidRPr="000855AB" w:rsidDel="001302A5">
          <w:rPr>
            <w:sz w:val="22"/>
            <w:rPrChange w:id="712" w:author="Gunter, Jacqueria" w:date="2019-06-06T13:14:00Z">
              <w:rPr/>
            </w:rPrChange>
          </w:rPr>
          <w:delText>Involve physical activity.</w:delText>
        </w:r>
      </w:del>
    </w:p>
    <w:p w:rsidR="00E525C6" w:rsidRPr="000855AB" w:rsidRDefault="00406E12" w:rsidP="008D273D">
      <w:pPr>
        <w:spacing w:line="240" w:lineRule="auto"/>
        <w:rPr>
          <w:sz w:val="22"/>
          <w:rPrChange w:id="713" w:author="Gunter, Jacqueria" w:date="2019-06-06T13:14:00Z">
            <w:rPr/>
          </w:rPrChange>
        </w:rPr>
      </w:pPr>
      <w:r w:rsidRPr="000855AB">
        <w:rPr>
          <w:sz w:val="22"/>
          <w:rPrChange w:id="714" w:author="Gunter, Jacqueria" w:date="2019-06-06T13:14:00Z">
            <w:rPr/>
          </w:rPrChange>
        </w:rPr>
        <w:t xml:space="preserve">Provide </w:t>
      </w:r>
      <w:r w:rsidR="00E525C6" w:rsidRPr="000855AB">
        <w:rPr>
          <w:sz w:val="22"/>
          <w:rPrChange w:id="715" w:author="Gunter, Jacqueria" w:date="2019-06-06T13:14:00Z">
            <w:rPr/>
          </w:rPrChange>
        </w:rPr>
        <w:t>safe and proper instruction for all its members.</w:t>
      </w:r>
    </w:p>
    <w:p w:rsidR="0093082F" w:rsidRPr="000855AB" w:rsidRDefault="00215C01" w:rsidP="008D273D">
      <w:pPr>
        <w:spacing w:line="240" w:lineRule="auto"/>
        <w:rPr>
          <w:sz w:val="22"/>
          <w:rPrChange w:id="716" w:author="Gunter, Jacqueria" w:date="2019-06-06T13:14:00Z">
            <w:rPr/>
          </w:rPrChange>
        </w:rPr>
      </w:pPr>
      <w:r w:rsidRPr="000855AB">
        <w:rPr>
          <w:sz w:val="22"/>
          <w:rPrChange w:id="717" w:author="Gunter, Jacqueria" w:date="2019-06-06T13:14:00Z">
            <w:rPr/>
          </w:rPrChange>
        </w:rPr>
        <w:t>Each club must be governed by a national governing body</w:t>
      </w:r>
      <w:r w:rsidR="004229D3" w:rsidRPr="000855AB">
        <w:rPr>
          <w:sz w:val="22"/>
          <w:rPrChange w:id="718" w:author="Gunter, Jacqueria" w:date="2019-06-06T13:14:00Z">
            <w:rPr/>
          </w:rPrChange>
        </w:rPr>
        <w:t xml:space="preserve"> and/or be associated with a collegiate club sport conference.</w:t>
      </w:r>
    </w:p>
    <w:p w:rsidR="00C56F12" w:rsidRPr="000855AB" w:rsidRDefault="00C56F12" w:rsidP="008D273D">
      <w:pPr>
        <w:spacing w:line="240" w:lineRule="auto"/>
        <w:rPr>
          <w:ins w:id="719" w:author="Richey, Glenda Kaye Roberts" w:date="2019-06-05T11:00:00Z"/>
          <w:sz w:val="22"/>
          <w:rPrChange w:id="720" w:author="Gunter, Jacqueria" w:date="2019-06-06T13:14:00Z">
            <w:rPr>
              <w:ins w:id="721" w:author="Richey, Glenda Kaye Roberts" w:date="2019-06-05T11:00:00Z"/>
            </w:rPr>
          </w:rPrChange>
        </w:rPr>
      </w:pPr>
      <w:ins w:id="722" w:author="Richey, Glenda Kaye Roberts" w:date="2019-06-05T11:00:00Z">
        <w:r w:rsidRPr="000855AB">
          <w:rPr>
            <w:sz w:val="22"/>
            <w:rPrChange w:id="723" w:author="Gunter, Jacqueria" w:date="2019-06-06T13:14:00Z">
              <w:rPr/>
            </w:rPrChange>
          </w:rPr>
          <w:t xml:space="preserve">The organization must maintain at least </w:t>
        </w:r>
        <w:r w:rsidRPr="000855AB">
          <w:rPr>
            <w:sz w:val="22"/>
            <w:highlight w:val="yellow"/>
            <w:rPrChange w:id="724" w:author="Gunter, Jacqueria" w:date="2019-06-06T13:14:00Z">
              <w:rPr/>
            </w:rPrChange>
          </w:rPr>
          <w:t>three</w:t>
        </w:r>
        <w:r w:rsidRPr="000855AB">
          <w:rPr>
            <w:sz w:val="22"/>
            <w:rPrChange w:id="725" w:author="Gunter, Jacqueria" w:date="2019-06-06T13:14:00Z">
              <w:rPr/>
            </w:rPrChange>
          </w:rPr>
          <w:t xml:space="preserve"> active members who are currently enrolled in classes at UNA (except during summer semesters). </w:t>
        </w:r>
        <w:r w:rsidRPr="000855AB" w:rsidDel="00C56F12">
          <w:rPr>
            <w:sz w:val="22"/>
            <w:rPrChange w:id="726" w:author="Gunter, Jacqueria" w:date="2019-06-06T13:14:00Z">
              <w:rPr/>
            </w:rPrChange>
          </w:rPr>
          <w:t xml:space="preserve"> </w:t>
        </w:r>
      </w:ins>
    </w:p>
    <w:p w:rsidR="00E525C6" w:rsidRPr="000855AB" w:rsidDel="00C56F12" w:rsidRDefault="0093082F" w:rsidP="008D273D">
      <w:pPr>
        <w:spacing w:line="240" w:lineRule="auto"/>
        <w:rPr>
          <w:del w:id="727" w:author="Richey, Glenda Kaye Roberts" w:date="2019-06-05T11:00:00Z"/>
          <w:sz w:val="22"/>
          <w:rPrChange w:id="728" w:author="Gunter, Jacqueria" w:date="2019-06-06T13:14:00Z">
            <w:rPr>
              <w:del w:id="729" w:author="Richey, Glenda Kaye Roberts" w:date="2019-06-05T11:00:00Z"/>
            </w:rPr>
          </w:rPrChange>
        </w:rPr>
      </w:pPr>
      <w:del w:id="730" w:author="Richey, Glenda Kaye Roberts" w:date="2019-06-05T11:00:00Z">
        <w:r w:rsidRPr="000855AB" w:rsidDel="00C56F12">
          <w:rPr>
            <w:sz w:val="22"/>
            <w:rPrChange w:id="731" w:author="Gunter, Jacqueria" w:date="2019-06-06T13:14:00Z">
              <w:rPr/>
            </w:rPrChange>
          </w:rPr>
          <w:delText xml:space="preserve">Must maintain ten (10) active members for the full academic term (fall/spring). </w:delText>
        </w:r>
      </w:del>
    </w:p>
    <w:p w:rsidR="00E525C6" w:rsidRPr="000855AB" w:rsidRDefault="00215C01" w:rsidP="008D273D">
      <w:pPr>
        <w:spacing w:line="240" w:lineRule="auto"/>
        <w:rPr>
          <w:sz w:val="22"/>
          <w:rPrChange w:id="732" w:author="Gunter, Jacqueria" w:date="2019-06-06T13:14:00Z">
            <w:rPr/>
          </w:rPrChange>
        </w:rPr>
      </w:pPr>
      <w:r w:rsidRPr="000855AB">
        <w:rPr>
          <w:sz w:val="22"/>
          <w:rPrChange w:id="733" w:author="Gunter, Jacqueria" w:date="2019-06-06T13:14:00Z">
            <w:rPr/>
          </w:rPrChange>
        </w:rPr>
        <w:t>All clubs must compete in</w:t>
      </w:r>
      <w:r w:rsidR="009508AB" w:rsidRPr="000855AB">
        <w:rPr>
          <w:sz w:val="22"/>
          <w:rPrChange w:id="734" w:author="Gunter, Jacqueria" w:date="2019-06-06T13:14:00Z">
            <w:rPr/>
          </w:rPrChange>
        </w:rPr>
        <w:t xml:space="preserve"> a </w:t>
      </w:r>
      <w:r w:rsidR="009508AB" w:rsidRPr="000855AB">
        <w:rPr>
          <w:sz w:val="22"/>
          <w:highlight w:val="yellow"/>
          <w:rPrChange w:id="735" w:author="Gunter, Jacqueria" w:date="2019-06-06T13:14:00Z">
            <w:rPr/>
          </w:rPrChange>
        </w:rPr>
        <w:t>minimum of three</w:t>
      </w:r>
      <w:r w:rsidR="00014FBD" w:rsidRPr="000855AB">
        <w:rPr>
          <w:sz w:val="22"/>
          <w:highlight w:val="yellow"/>
          <w:rPrChange w:id="736" w:author="Gunter, Jacqueria" w:date="2019-06-06T13:14:00Z">
            <w:rPr/>
          </w:rPrChange>
        </w:rPr>
        <w:t xml:space="preserve"> (3)</w:t>
      </w:r>
      <w:r w:rsidRPr="000855AB">
        <w:rPr>
          <w:sz w:val="22"/>
          <w:highlight w:val="yellow"/>
          <w:rPrChange w:id="737" w:author="Gunter, Jacqueria" w:date="2019-06-06T13:14:00Z">
            <w:rPr/>
          </w:rPrChange>
        </w:rPr>
        <w:t xml:space="preserve"> contests</w:t>
      </w:r>
      <w:r w:rsidR="00014FBD" w:rsidRPr="000855AB">
        <w:rPr>
          <w:sz w:val="22"/>
          <w:rPrChange w:id="738" w:author="Gunter, Jacqueria" w:date="2019-06-06T13:14:00Z">
            <w:rPr/>
          </w:rPrChange>
        </w:rPr>
        <w:t xml:space="preserve"> per </w:t>
      </w:r>
      <w:r w:rsidR="009508AB" w:rsidRPr="000855AB">
        <w:rPr>
          <w:sz w:val="22"/>
          <w:rPrChange w:id="739" w:author="Gunter, Jacqueria" w:date="2019-06-06T13:14:00Z">
            <w:rPr/>
          </w:rPrChange>
        </w:rPr>
        <w:t>academic term</w:t>
      </w:r>
      <w:r w:rsidR="00014FBD" w:rsidRPr="000855AB">
        <w:rPr>
          <w:sz w:val="22"/>
          <w:rPrChange w:id="740" w:author="Gunter, Jacqueria" w:date="2019-06-06T13:14:00Z">
            <w:rPr/>
          </w:rPrChange>
        </w:rPr>
        <w:t xml:space="preserve"> (fall/spring)</w:t>
      </w:r>
      <w:r w:rsidRPr="000855AB">
        <w:rPr>
          <w:sz w:val="22"/>
          <w:rPrChange w:id="741" w:author="Gunter, Jacqueria" w:date="2019-06-06T13:14:00Z">
            <w:rPr/>
          </w:rPrChange>
        </w:rPr>
        <w:t xml:space="preserve"> to be recognized as a club sport at UNA.</w:t>
      </w:r>
    </w:p>
    <w:p w:rsidR="00E525C6" w:rsidRPr="000855AB" w:rsidRDefault="00014FBD" w:rsidP="008D273D">
      <w:pPr>
        <w:spacing w:line="240" w:lineRule="auto"/>
        <w:rPr>
          <w:sz w:val="22"/>
          <w:rPrChange w:id="742" w:author="Gunter, Jacqueria" w:date="2019-06-06T13:14:00Z">
            <w:rPr/>
          </w:rPrChange>
        </w:rPr>
      </w:pPr>
      <w:r w:rsidRPr="000855AB">
        <w:rPr>
          <w:sz w:val="22"/>
          <w:rPrChange w:id="743" w:author="Gunter, Jacqueria" w:date="2019-06-06T13:14:00Z">
            <w:rPr/>
          </w:rPrChange>
        </w:rPr>
        <w:t xml:space="preserve">Each club must have a minimum of five (5) members compete in each of the aforementioned three (3) contests to maintain recognition as a club sport at UNA. </w:t>
      </w:r>
    </w:p>
    <w:p w:rsidR="00E525C6" w:rsidRPr="000855AB" w:rsidRDefault="004229D3" w:rsidP="008D273D">
      <w:pPr>
        <w:spacing w:line="240" w:lineRule="auto"/>
        <w:rPr>
          <w:sz w:val="22"/>
          <w:rPrChange w:id="744" w:author="Gunter, Jacqueria" w:date="2019-06-06T13:14:00Z">
            <w:rPr/>
          </w:rPrChange>
        </w:rPr>
      </w:pPr>
      <w:r w:rsidRPr="000855AB">
        <w:rPr>
          <w:sz w:val="22"/>
          <w:rPrChange w:id="745" w:author="Gunter, Jacqueria" w:date="2019-06-06T13:14:00Z">
            <w:rPr/>
          </w:rPrChange>
        </w:rPr>
        <w:t>Each c</w:t>
      </w:r>
      <w:r w:rsidR="00BC0300" w:rsidRPr="000855AB">
        <w:rPr>
          <w:sz w:val="22"/>
          <w:rPrChange w:id="746" w:author="Gunter, Jacqueria" w:date="2019-06-06T13:14:00Z">
            <w:rPr/>
          </w:rPrChange>
        </w:rPr>
        <w:t>lub need</w:t>
      </w:r>
      <w:r w:rsidRPr="000855AB">
        <w:rPr>
          <w:sz w:val="22"/>
          <w:rPrChange w:id="747" w:author="Gunter, Jacqueria" w:date="2019-06-06T13:14:00Z">
            <w:rPr/>
          </w:rPrChange>
        </w:rPr>
        <w:t>s</w:t>
      </w:r>
      <w:r w:rsidR="00BC0300" w:rsidRPr="000855AB">
        <w:rPr>
          <w:sz w:val="22"/>
          <w:rPrChange w:id="748" w:author="Gunter, Jacqueria" w:date="2019-06-06T13:14:00Z">
            <w:rPr/>
          </w:rPrChange>
        </w:rPr>
        <w:t xml:space="preserve"> to </w:t>
      </w:r>
      <w:r w:rsidRPr="000855AB">
        <w:rPr>
          <w:sz w:val="22"/>
          <w:rPrChange w:id="749" w:author="Gunter, Jacqueria" w:date="2019-06-06T13:14:00Z">
            <w:rPr/>
          </w:rPrChange>
        </w:rPr>
        <w:t>have their respective</w:t>
      </w:r>
      <w:r w:rsidR="00BC0300" w:rsidRPr="000855AB">
        <w:rPr>
          <w:sz w:val="22"/>
          <w:rPrChange w:id="750" w:author="Gunter, Jacqueria" w:date="2019-06-06T13:14:00Z">
            <w:rPr/>
          </w:rPrChange>
        </w:rPr>
        <w:t xml:space="preserve"> logo(s) </w:t>
      </w:r>
      <w:r w:rsidRPr="000855AB">
        <w:rPr>
          <w:sz w:val="22"/>
          <w:rPrChange w:id="751" w:author="Gunter, Jacqueria" w:date="2019-06-06T13:14:00Z">
            <w:rPr/>
          </w:rPrChange>
        </w:rPr>
        <w:t>approved by</w:t>
      </w:r>
      <w:r w:rsidR="00BC0300" w:rsidRPr="000855AB">
        <w:rPr>
          <w:sz w:val="22"/>
          <w:rPrChange w:id="752" w:author="Gunter, Jacqueria" w:date="2019-06-06T13:14:00Z">
            <w:rPr/>
          </w:rPrChange>
        </w:rPr>
        <w:t xml:space="preserve"> the </w:t>
      </w:r>
      <w:r w:rsidR="00B123D5" w:rsidRPr="000855AB">
        <w:rPr>
          <w:sz w:val="22"/>
          <w:rPrChange w:id="753" w:author="Gunter, Jacqueria" w:date="2019-06-06T13:14:00Z">
            <w:rPr/>
          </w:rPrChange>
        </w:rPr>
        <w:t>RSFP</w:t>
      </w:r>
      <w:r w:rsidRPr="000855AB">
        <w:rPr>
          <w:sz w:val="22"/>
          <w:rPrChange w:id="754" w:author="Gunter, Jacqueria" w:date="2019-06-06T13:14:00Z">
            <w:rPr/>
          </w:rPrChange>
        </w:rPr>
        <w:t xml:space="preserve"> before use on any uniforms or promotional materials</w:t>
      </w:r>
      <w:r w:rsidR="00BC0300" w:rsidRPr="000855AB">
        <w:rPr>
          <w:sz w:val="22"/>
          <w:rPrChange w:id="755" w:author="Gunter, Jacqueria" w:date="2019-06-06T13:14:00Z">
            <w:rPr/>
          </w:rPrChange>
        </w:rPr>
        <w:t xml:space="preserve">. </w:t>
      </w:r>
    </w:p>
    <w:p w:rsidR="00E525C6" w:rsidRPr="000855AB" w:rsidRDefault="00BC0300" w:rsidP="008D273D">
      <w:pPr>
        <w:spacing w:line="240" w:lineRule="auto"/>
        <w:rPr>
          <w:sz w:val="22"/>
          <w:rPrChange w:id="756" w:author="Gunter, Jacqueria" w:date="2019-06-06T13:14:00Z">
            <w:rPr/>
          </w:rPrChange>
        </w:rPr>
      </w:pPr>
      <w:r w:rsidRPr="000855AB">
        <w:rPr>
          <w:sz w:val="22"/>
          <w:rPrChange w:id="757" w:author="Gunter, Jacqueria" w:date="2019-06-06T13:14:00Z">
            <w:rPr/>
          </w:rPrChange>
        </w:rPr>
        <w:t>E</w:t>
      </w:r>
      <w:r w:rsidR="009508AB" w:rsidRPr="000855AB">
        <w:rPr>
          <w:sz w:val="22"/>
          <w:rPrChange w:id="758" w:author="Gunter, Jacqueria" w:date="2019-06-06T13:14:00Z">
            <w:rPr/>
          </w:rPrChange>
        </w:rPr>
        <w:t>ach</w:t>
      </w:r>
      <w:r w:rsidRPr="000855AB">
        <w:rPr>
          <w:sz w:val="22"/>
          <w:rPrChange w:id="759" w:author="Gunter, Jacqueria" w:date="2019-06-06T13:14:00Z">
            <w:rPr/>
          </w:rPrChange>
        </w:rPr>
        <w:t xml:space="preserve"> club must set up a permanent mailing address for the club through UNA’s P. O. Box system. The post office box of any affiliate or non-affiliate of a club will not be a</w:t>
      </w:r>
      <w:r w:rsidR="009508AB" w:rsidRPr="000855AB">
        <w:rPr>
          <w:sz w:val="22"/>
          <w:rPrChange w:id="760" w:author="Gunter, Jacqueria" w:date="2019-06-06T13:14:00Z">
            <w:rPr/>
          </w:rPrChange>
        </w:rPr>
        <w:t>llowed</w:t>
      </w:r>
      <w:r w:rsidRPr="000855AB">
        <w:rPr>
          <w:sz w:val="22"/>
          <w:rPrChange w:id="761" w:author="Gunter, Jacqueria" w:date="2019-06-06T13:14:00Z">
            <w:rPr/>
          </w:rPrChange>
        </w:rPr>
        <w:t xml:space="preserve">. The </w:t>
      </w:r>
      <w:r w:rsidR="00B123D5" w:rsidRPr="000855AB">
        <w:rPr>
          <w:sz w:val="22"/>
          <w:rPrChange w:id="762" w:author="Gunter, Jacqueria" w:date="2019-06-06T13:14:00Z">
            <w:rPr/>
          </w:rPrChange>
        </w:rPr>
        <w:t>RSFP</w:t>
      </w:r>
      <w:r w:rsidR="009508AB" w:rsidRPr="000855AB">
        <w:rPr>
          <w:sz w:val="22"/>
          <w:rPrChange w:id="763" w:author="Gunter, Jacqueria" w:date="2019-06-06T13:14:00Z">
            <w:rPr/>
          </w:rPrChange>
        </w:rPr>
        <w:t xml:space="preserve">’s </w:t>
      </w:r>
      <w:r w:rsidRPr="000855AB">
        <w:rPr>
          <w:sz w:val="22"/>
          <w:rPrChange w:id="764" w:author="Gunter, Jacqueria" w:date="2019-06-06T13:14:00Z">
            <w:rPr/>
          </w:rPrChange>
        </w:rPr>
        <w:t xml:space="preserve">UNA Box may be used should post office boxes not </w:t>
      </w:r>
      <w:r w:rsidR="00BC0D86" w:rsidRPr="000855AB">
        <w:rPr>
          <w:sz w:val="22"/>
          <w:rPrChange w:id="765" w:author="Gunter, Jacqueria" w:date="2019-06-06T13:14:00Z">
            <w:rPr/>
          </w:rPrChange>
        </w:rPr>
        <w:t>be available.</w:t>
      </w:r>
    </w:p>
    <w:p w:rsidR="00E525C6" w:rsidRPr="000855AB" w:rsidRDefault="00BC0D86" w:rsidP="008D273D">
      <w:pPr>
        <w:spacing w:line="240" w:lineRule="auto"/>
        <w:rPr>
          <w:sz w:val="22"/>
          <w:rPrChange w:id="766" w:author="Gunter, Jacqueria" w:date="2019-06-06T13:14:00Z">
            <w:rPr/>
          </w:rPrChange>
        </w:rPr>
      </w:pPr>
      <w:r w:rsidRPr="000855AB">
        <w:rPr>
          <w:sz w:val="22"/>
          <w:rPrChange w:id="767" w:author="Gunter, Jacqueria" w:date="2019-06-06T13:14:00Z">
            <w:rPr/>
          </w:rPrChange>
        </w:rPr>
        <w:t xml:space="preserve">All clubs </w:t>
      </w:r>
      <w:r w:rsidR="004229D3" w:rsidRPr="000855AB">
        <w:rPr>
          <w:sz w:val="22"/>
          <w:rPrChange w:id="768" w:author="Gunter, Jacqueria" w:date="2019-06-06T13:14:00Z">
            <w:rPr/>
          </w:rPrChange>
        </w:rPr>
        <w:t>are</w:t>
      </w:r>
      <w:r w:rsidRPr="000855AB">
        <w:rPr>
          <w:sz w:val="22"/>
          <w:rPrChange w:id="769" w:author="Gunter, Jacqueria" w:date="2019-06-06T13:14:00Z">
            <w:rPr/>
          </w:rPrChange>
        </w:rPr>
        <w:t xml:space="preserve"> required to maintain an </w:t>
      </w:r>
      <w:r w:rsidR="004F32A6" w:rsidRPr="000855AB">
        <w:rPr>
          <w:sz w:val="22"/>
          <w:rPrChange w:id="770" w:author="Gunter, Jacqueria" w:date="2019-06-06T13:14:00Z">
            <w:rPr/>
          </w:rPrChange>
        </w:rPr>
        <w:t>A</w:t>
      </w:r>
      <w:r w:rsidRPr="000855AB">
        <w:rPr>
          <w:sz w:val="22"/>
          <w:rPrChange w:id="771" w:author="Gunter, Jacqueria" w:date="2019-06-06T13:14:00Z">
            <w:rPr/>
          </w:rPrChange>
        </w:rPr>
        <w:t>dvisor who is a full time faculty or staff member of UNA.</w:t>
      </w:r>
    </w:p>
    <w:p w:rsidR="00E525C6" w:rsidRPr="000855AB" w:rsidRDefault="009508AB" w:rsidP="008D273D">
      <w:pPr>
        <w:spacing w:line="240" w:lineRule="auto"/>
        <w:rPr>
          <w:sz w:val="22"/>
          <w:rPrChange w:id="772" w:author="Gunter, Jacqueria" w:date="2019-06-06T13:14:00Z">
            <w:rPr/>
          </w:rPrChange>
        </w:rPr>
      </w:pPr>
      <w:r w:rsidRPr="000855AB">
        <w:rPr>
          <w:sz w:val="22"/>
          <w:rPrChange w:id="773" w:author="Gunter, Jacqueria" w:date="2019-06-06T13:14:00Z">
            <w:rPr/>
          </w:rPrChange>
        </w:rPr>
        <w:t>All</w:t>
      </w:r>
      <w:r w:rsidR="00BC0D86" w:rsidRPr="000855AB">
        <w:rPr>
          <w:sz w:val="22"/>
          <w:rPrChange w:id="774" w:author="Gunter, Jacqueria" w:date="2019-06-06T13:14:00Z">
            <w:rPr/>
          </w:rPrChange>
        </w:rPr>
        <w:t xml:space="preserve"> </w:t>
      </w:r>
      <w:r w:rsidRPr="000855AB">
        <w:rPr>
          <w:sz w:val="22"/>
          <w:rPrChange w:id="775" w:author="Gunter, Jacqueria" w:date="2019-06-06T13:14:00Z">
            <w:rPr/>
          </w:rPrChange>
        </w:rPr>
        <w:t>club officers</w:t>
      </w:r>
      <w:r w:rsidR="00BC0D86" w:rsidRPr="000855AB">
        <w:rPr>
          <w:sz w:val="22"/>
          <w:rPrChange w:id="776" w:author="Gunter, Jacqueria" w:date="2019-06-06T13:14:00Z">
            <w:rPr/>
          </w:rPrChange>
        </w:rPr>
        <w:t xml:space="preserve"> of each club </w:t>
      </w:r>
      <w:r w:rsidRPr="000855AB">
        <w:rPr>
          <w:sz w:val="22"/>
          <w:rPrChange w:id="777" w:author="Gunter, Jacqueria" w:date="2019-06-06T13:14:00Z">
            <w:rPr/>
          </w:rPrChange>
        </w:rPr>
        <w:t xml:space="preserve">are </w:t>
      </w:r>
      <w:r w:rsidR="00BC0D86" w:rsidRPr="000855AB">
        <w:rPr>
          <w:sz w:val="22"/>
          <w:rPrChange w:id="778" w:author="Gunter, Jacqueria" w:date="2019-06-06T13:14:00Z">
            <w:rPr/>
          </w:rPrChange>
        </w:rPr>
        <w:t>required to be in attendance at all meetings</w:t>
      </w:r>
      <w:r w:rsidRPr="000855AB">
        <w:rPr>
          <w:sz w:val="22"/>
          <w:rPrChange w:id="779" w:author="Gunter, Jacqueria" w:date="2019-06-06T13:14:00Z">
            <w:rPr/>
          </w:rPrChange>
        </w:rPr>
        <w:t xml:space="preserve"> scheduled by the Recreational Sports and Fitness Program</w:t>
      </w:r>
      <w:r w:rsidR="00BC0D86" w:rsidRPr="000855AB">
        <w:rPr>
          <w:sz w:val="22"/>
          <w:rPrChange w:id="780" w:author="Gunter, Jacqueria" w:date="2019-06-06T13:14:00Z">
            <w:rPr/>
          </w:rPrChange>
        </w:rPr>
        <w:t>.</w:t>
      </w:r>
    </w:p>
    <w:p w:rsidR="008F6ABE" w:rsidRPr="000855AB" w:rsidRDefault="00BC0D86" w:rsidP="008D273D">
      <w:pPr>
        <w:pStyle w:val="ListParagraph"/>
        <w:spacing w:line="240" w:lineRule="auto"/>
        <w:ind w:left="0"/>
        <w:rPr>
          <w:sz w:val="22"/>
          <w:rPrChange w:id="781" w:author="Gunter, Jacqueria" w:date="2019-06-06T13:14:00Z">
            <w:rPr/>
          </w:rPrChange>
        </w:rPr>
      </w:pPr>
      <w:r w:rsidRPr="000855AB">
        <w:rPr>
          <w:sz w:val="22"/>
          <w:rPrChange w:id="782" w:author="Gunter, Jacqueria" w:date="2019-06-06T13:14:00Z">
            <w:rPr/>
          </w:rPrChange>
        </w:rPr>
        <w:t xml:space="preserve">Compliance is expected regarding all rules, policies, guidelines, requirements, and deadlines contained </w:t>
      </w:r>
    </w:p>
    <w:p w:rsidR="008F6ABE" w:rsidRPr="000855AB" w:rsidRDefault="00BC0D86" w:rsidP="008D273D">
      <w:pPr>
        <w:pStyle w:val="ListParagraph"/>
        <w:spacing w:line="240" w:lineRule="auto"/>
        <w:ind w:left="0"/>
        <w:rPr>
          <w:sz w:val="22"/>
          <w:rPrChange w:id="783" w:author="Gunter, Jacqueria" w:date="2019-06-06T13:14:00Z">
            <w:rPr/>
          </w:rPrChange>
        </w:rPr>
      </w:pPr>
      <w:proofErr w:type="gramStart"/>
      <w:r w:rsidRPr="000855AB">
        <w:rPr>
          <w:sz w:val="22"/>
          <w:rPrChange w:id="784" w:author="Gunter, Jacqueria" w:date="2019-06-06T13:14:00Z">
            <w:rPr/>
          </w:rPrChange>
        </w:rPr>
        <w:t>in</w:t>
      </w:r>
      <w:proofErr w:type="gramEnd"/>
      <w:r w:rsidRPr="000855AB">
        <w:rPr>
          <w:sz w:val="22"/>
          <w:rPrChange w:id="785" w:author="Gunter, Jacqueria" w:date="2019-06-06T13:14:00Z">
            <w:rPr/>
          </w:rPrChange>
        </w:rPr>
        <w:t xml:space="preserve"> this manual as well as those of UNA and the </w:t>
      </w:r>
      <w:r w:rsidR="00B123D5" w:rsidRPr="000855AB">
        <w:rPr>
          <w:sz w:val="22"/>
          <w:rPrChange w:id="786" w:author="Gunter, Jacqueria" w:date="2019-06-06T13:14:00Z">
            <w:rPr/>
          </w:rPrChange>
        </w:rPr>
        <w:t>RSFP</w:t>
      </w:r>
      <w:r w:rsidRPr="000855AB">
        <w:rPr>
          <w:sz w:val="22"/>
          <w:rPrChange w:id="787" w:author="Gunter, Jacqueria" w:date="2019-06-06T13:14:00Z">
            <w:rPr/>
          </w:rPrChange>
        </w:rPr>
        <w:t>.</w:t>
      </w:r>
    </w:p>
    <w:p w:rsidR="008F6ABE" w:rsidRPr="000855AB" w:rsidRDefault="00BC0D86" w:rsidP="008D273D">
      <w:pPr>
        <w:spacing w:line="240" w:lineRule="auto"/>
        <w:rPr>
          <w:sz w:val="22"/>
          <w:rPrChange w:id="788" w:author="Gunter, Jacqueria" w:date="2019-06-06T13:14:00Z">
            <w:rPr/>
          </w:rPrChange>
        </w:rPr>
      </w:pPr>
      <w:r w:rsidRPr="000855AB">
        <w:rPr>
          <w:b/>
          <w:sz w:val="22"/>
          <w:rPrChange w:id="789" w:author="Gunter, Jacqueria" w:date="2019-06-06T13:14:00Z">
            <w:rPr>
              <w:b/>
            </w:rPr>
          </w:rPrChange>
        </w:rPr>
        <w:t>Only current</w:t>
      </w:r>
      <w:r w:rsidR="00B123D5" w:rsidRPr="000855AB">
        <w:rPr>
          <w:b/>
          <w:sz w:val="22"/>
          <w:rPrChange w:id="790" w:author="Gunter, Jacqueria" w:date="2019-06-06T13:14:00Z">
            <w:rPr>
              <w:b/>
            </w:rPr>
          </w:rPrChange>
        </w:rPr>
        <w:t>ly enrolled</w:t>
      </w:r>
      <w:r w:rsidRPr="000855AB">
        <w:rPr>
          <w:b/>
          <w:sz w:val="22"/>
          <w:rPrChange w:id="791" w:author="Gunter, Jacqueria" w:date="2019-06-06T13:14:00Z">
            <w:rPr>
              <w:b/>
            </w:rPr>
          </w:rPrChange>
        </w:rPr>
        <w:t xml:space="preserve"> UNA</w:t>
      </w:r>
      <w:r w:rsidR="003938C2" w:rsidRPr="000855AB">
        <w:rPr>
          <w:b/>
          <w:sz w:val="22"/>
          <w:rPrChange w:id="792" w:author="Gunter, Jacqueria" w:date="2019-06-06T13:14:00Z">
            <w:rPr>
              <w:b/>
            </w:rPr>
          </w:rPrChange>
        </w:rPr>
        <w:t xml:space="preserve"> </w:t>
      </w:r>
      <w:r w:rsidRPr="000855AB">
        <w:rPr>
          <w:sz w:val="22"/>
          <w:rPrChange w:id="793" w:author="Gunter, Jacqueria" w:date="2019-06-06T13:14:00Z">
            <w:rPr/>
          </w:rPrChange>
        </w:rPr>
        <w:t xml:space="preserve">students are eligible to </w:t>
      </w:r>
      <w:r w:rsidR="00B123D5" w:rsidRPr="000855AB">
        <w:rPr>
          <w:sz w:val="22"/>
          <w:rPrChange w:id="794" w:author="Gunter, Jacqueria" w:date="2019-06-06T13:14:00Z">
            <w:rPr/>
          </w:rPrChange>
        </w:rPr>
        <w:t xml:space="preserve">participate in </w:t>
      </w:r>
      <w:r w:rsidRPr="000855AB">
        <w:rPr>
          <w:sz w:val="22"/>
          <w:rPrChange w:id="795" w:author="Gunter, Jacqueria" w:date="2019-06-06T13:14:00Z">
            <w:rPr/>
          </w:rPrChange>
        </w:rPr>
        <w:t>club</w:t>
      </w:r>
      <w:r w:rsidR="00B123D5" w:rsidRPr="000855AB">
        <w:rPr>
          <w:sz w:val="22"/>
          <w:rPrChange w:id="796" w:author="Gunter, Jacqueria" w:date="2019-06-06T13:14:00Z">
            <w:rPr/>
          </w:rPrChange>
        </w:rPr>
        <w:t xml:space="preserve"> sport activities</w:t>
      </w:r>
      <w:r w:rsidRPr="000855AB">
        <w:rPr>
          <w:sz w:val="22"/>
          <w:rPrChange w:id="797" w:author="Gunter, Jacqueria" w:date="2019-06-06T13:14:00Z">
            <w:rPr/>
          </w:rPrChange>
        </w:rPr>
        <w:t>.</w:t>
      </w:r>
      <w:r w:rsidR="00B123D5" w:rsidRPr="000855AB">
        <w:rPr>
          <w:sz w:val="22"/>
          <w:rPrChange w:id="798" w:author="Gunter, Jacqueria" w:date="2019-06-06T13:14:00Z">
            <w:rPr/>
          </w:rPrChange>
        </w:rPr>
        <w:t xml:space="preserve"> Exceptions may be granted upon appeal to the RSFP.</w:t>
      </w:r>
    </w:p>
    <w:p w:rsidR="008F6ABE" w:rsidRPr="000855AB" w:rsidRDefault="004F32A6" w:rsidP="008D273D">
      <w:pPr>
        <w:pStyle w:val="ListParagraph"/>
        <w:spacing w:line="240" w:lineRule="auto"/>
        <w:ind w:left="0"/>
        <w:rPr>
          <w:sz w:val="22"/>
          <w:rPrChange w:id="799" w:author="Gunter, Jacqueria" w:date="2019-06-06T13:14:00Z">
            <w:rPr/>
          </w:rPrChange>
        </w:rPr>
      </w:pPr>
      <w:del w:id="800" w:author="Richey, Glenda Kaye Roberts" w:date="2019-06-05T11:09:00Z">
        <w:r w:rsidRPr="000855AB" w:rsidDel="00F01415">
          <w:rPr>
            <w:sz w:val="22"/>
            <w:rPrChange w:id="801" w:author="Gunter, Jacqueria" w:date="2019-06-06T13:14:00Z">
              <w:rPr/>
            </w:rPrChange>
          </w:rPr>
          <w:delText>A pre-determined number</w:delText>
        </w:r>
      </w:del>
      <w:ins w:id="802" w:author="Richey, Glenda Kaye Roberts" w:date="2019-06-05T11:09:00Z">
        <w:r w:rsidR="00F01415" w:rsidRPr="000855AB">
          <w:rPr>
            <w:sz w:val="22"/>
            <w:rPrChange w:id="803" w:author="Gunter, Jacqueria" w:date="2019-06-06T13:14:00Z">
              <w:rPr/>
            </w:rPrChange>
          </w:rPr>
          <w:t xml:space="preserve">It is recommended </w:t>
        </w:r>
      </w:ins>
      <w:ins w:id="804" w:author="Richey, Glenda Kaye Roberts" w:date="2019-06-05T11:14:00Z">
        <w:r w:rsidR="00F01415" w:rsidRPr="000855AB">
          <w:rPr>
            <w:sz w:val="22"/>
            <w:rPrChange w:id="805" w:author="Gunter, Jacqueria" w:date="2019-06-06T13:14:00Z">
              <w:rPr/>
            </w:rPrChange>
          </w:rPr>
          <w:t xml:space="preserve">that all officers and </w:t>
        </w:r>
      </w:ins>
      <w:ins w:id="806" w:author="Richey, Glenda Kaye Roberts" w:date="2019-06-05T11:09:00Z">
        <w:r w:rsidR="00F01415" w:rsidRPr="000855AB">
          <w:rPr>
            <w:sz w:val="22"/>
            <w:rPrChange w:id="807" w:author="Gunter, Jacqueria" w:date="2019-06-06T13:14:00Z">
              <w:rPr/>
            </w:rPrChange>
          </w:rPr>
          <w:t>a minimum of 2</w:t>
        </w:r>
      </w:ins>
      <w:r w:rsidRPr="000855AB">
        <w:rPr>
          <w:sz w:val="22"/>
          <w:rPrChange w:id="808" w:author="Gunter, Jacqueria" w:date="2019-06-06T13:14:00Z">
            <w:rPr/>
          </w:rPrChange>
        </w:rPr>
        <w:t xml:space="preserve"> </w:t>
      </w:r>
      <w:del w:id="809" w:author="Richey, Glenda Kaye Roberts" w:date="2019-06-05T11:10:00Z">
        <w:r w:rsidRPr="000855AB" w:rsidDel="00F01415">
          <w:rPr>
            <w:sz w:val="22"/>
            <w:rPrChange w:id="810" w:author="Gunter, Jacqueria" w:date="2019-06-06T13:14:00Z">
              <w:rPr/>
            </w:rPrChange>
          </w:rPr>
          <w:delText xml:space="preserve">of </w:delText>
        </w:r>
      </w:del>
      <w:r w:rsidR="00BC0D86" w:rsidRPr="000855AB">
        <w:rPr>
          <w:sz w:val="22"/>
          <w:rPrChange w:id="811" w:author="Gunter, Jacqueria" w:date="2019-06-06T13:14:00Z">
            <w:rPr/>
          </w:rPrChange>
        </w:rPr>
        <w:t xml:space="preserve">members </w:t>
      </w:r>
      <w:ins w:id="812" w:author="Richey, Glenda Kaye Roberts" w:date="2019-06-05T11:10:00Z">
        <w:r w:rsidR="00F01415" w:rsidRPr="000855AB">
          <w:rPr>
            <w:sz w:val="22"/>
            <w:rPrChange w:id="813" w:author="Gunter, Jacqueria" w:date="2019-06-06T13:14:00Z">
              <w:rPr/>
            </w:rPrChange>
          </w:rPr>
          <w:t xml:space="preserve">who regularly attend practice and events </w:t>
        </w:r>
      </w:ins>
      <w:r w:rsidR="00BC0D86" w:rsidRPr="000855AB">
        <w:rPr>
          <w:sz w:val="22"/>
          <w:rPrChange w:id="814" w:author="Gunter, Jacqueria" w:date="2019-06-06T13:14:00Z">
            <w:rPr/>
          </w:rPrChange>
        </w:rPr>
        <w:t xml:space="preserve">of each club </w:t>
      </w:r>
      <w:del w:id="815" w:author="Richey, Glenda Kaye Roberts" w:date="2019-06-05T11:15:00Z">
        <w:r w:rsidR="00BC0D86" w:rsidRPr="000855AB" w:rsidDel="00F01415">
          <w:rPr>
            <w:sz w:val="22"/>
            <w:rPrChange w:id="816" w:author="Gunter, Jacqueria" w:date="2019-06-06T13:14:00Z">
              <w:rPr/>
            </w:rPrChange>
          </w:rPr>
          <w:delText xml:space="preserve">must </w:delText>
        </w:r>
      </w:del>
      <w:r w:rsidR="00BC0D86" w:rsidRPr="000855AB">
        <w:rPr>
          <w:sz w:val="22"/>
          <w:rPrChange w:id="817" w:author="Gunter, Jacqueria" w:date="2019-06-06T13:14:00Z">
            <w:rPr/>
          </w:rPrChange>
        </w:rPr>
        <w:t xml:space="preserve">be certified in Adult CPR/First Aid/AED. Classes are offered through the </w:t>
      </w:r>
      <w:r w:rsidR="00B123D5" w:rsidRPr="000855AB">
        <w:rPr>
          <w:sz w:val="22"/>
          <w:rPrChange w:id="818" w:author="Gunter, Jacqueria" w:date="2019-06-06T13:14:00Z">
            <w:rPr/>
          </w:rPrChange>
        </w:rPr>
        <w:t>RSFP</w:t>
      </w:r>
      <w:r w:rsidR="00BC0D86" w:rsidRPr="000855AB">
        <w:rPr>
          <w:sz w:val="22"/>
          <w:rPrChange w:id="819" w:author="Gunter, Jacqueria" w:date="2019-06-06T13:14:00Z">
            <w:rPr/>
          </w:rPrChange>
        </w:rPr>
        <w:t>.</w:t>
      </w:r>
    </w:p>
    <w:p w:rsidR="00BC0D86" w:rsidRPr="000855AB" w:rsidRDefault="00167745" w:rsidP="008D273D">
      <w:pPr>
        <w:spacing w:line="240" w:lineRule="auto"/>
        <w:rPr>
          <w:sz w:val="22"/>
          <w:rPrChange w:id="820" w:author="Gunter, Jacqueria" w:date="2019-06-06T13:14:00Z">
            <w:rPr/>
          </w:rPrChange>
        </w:rPr>
      </w:pPr>
      <w:r w:rsidRPr="000855AB">
        <w:rPr>
          <w:sz w:val="22"/>
          <w:rPrChange w:id="821" w:author="Gunter, Jacqueria" w:date="2019-06-06T13:14:00Z">
            <w:rPr/>
          </w:rPrChange>
        </w:rPr>
        <w:t xml:space="preserve">Clubs are required to use the following as the name on all </w:t>
      </w:r>
      <w:r w:rsidR="00A364A7" w:rsidRPr="000855AB">
        <w:rPr>
          <w:sz w:val="22"/>
          <w:rPrChange w:id="822" w:author="Gunter, Jacqueria" w:date="2019-06-06T13:14:00Z">
            <w:rPr/>
          </w:rPrChange>
        </w:rPr>
        <w:t xml:space="preserve">publications </w:t>
      </w:r>
      <w:r w:rsidRPr="000855AB">
        <w:rPr>
          <w:sz w:val="22"/>
          <w:rPrChange w:id="823" w:author="Gunter, Jacqueria" w:date="2019-06-06T13:14:00Z">
            <w:rPr/>
          </w:rPrChange>
        </w:rPr>
        <w:t xml:space="preserve">and </w:t>
      </w:r>
      <w:r w:rsidR="00A364A7" w:rsidRPr="000855AB">
        <w:rPr>
          <w:sz w:val="22"/>
          <w:rPrChange w:id="824" w:author="Gunter, Jacqueria" w:date="2019-06-06T13:14:00Z">
            <w:rPr/>
          </w:rPrChange>
        </w:rPr>
        <w:t>on Social Media</w:t>
      </w:r>
      <w:r w:rsidRPr="000855AB">
        <w:rPr>
          <w:sz w:val="22"/>
          <w:rPrChange w:id="825" w:author="Gunter, Jacqueria" w:date="2019-06-06T13:14:00Z">
            <w:rPr/>
          </w:rPrChange>
        </w:rPr>
        <w:t>:</w:t>
      </w:r>
    </w:p>
    <w:p w:rsidR="00167745" w:rsidRPr="000855AB" w:rsidRDefault="00167745" w:rsidP="008D273D">
      <w:pPr>
        <w:pStyle w:val="ListParagraph"/>
        <w:spacing w:line="240" w:lineRule="auto"/>
        <w:rPr>
          <w:sz w:val="22"/>
          <w:rPrChange w:id="826" w:author="Gunter, Jacqueria" w:date="2019-06-06T13:14:00Z">
            <w:rPr/>
          </w:rPrChange>
        </w:rPr>
      </w:pPr>
      <w:r w:rsidRPr="000855AB">
        <w:rPr>
          <w:sz w:val="22"/>
          <w:rPrChange w:id="827" w:author="Gunter, Jacqueria" w:date="2019-06-06T13:14:00Z">
            <w:rPr/>
          </w:rPrChange>
        </w:rPr>
        <w:t>“University of North Alabama</w:t>
      </w:r>
      <w:r w:rsidR="00B123D5" w:rsidRPr="000855AB">
        <w:rPr>
          <w:sz w:val="22"/>
          <w:rPrChange w:id="828" w:author="Gunter, Jacqueria" w:date="2019-06-06T13:14:00Z">
            <w:rPr/>
          </w:rPrChange>
        </w:rPr>
        <w:t xml:space="preserve"> (club name)</w:t>
      </w:r>
      <w:r w:rsidRPr="000855AB">
        <w:rPr>
          <w:sz w:val="22"/>
          <w:rPrChange w:id="829" w:author="Gunter, Jacqueria" w:date="2019-06-06T13:14:00Z">
            <w:rPr/>
          </w:rPrChange>
        </w:rPr>
        <w:t>”.</w:t>
      </w:r>
    </w:p>
    <w:p w:rsidR="00F056D7" w:rsidRPr="007A5076" w:rsidRDefault="00B123D5">
      <w:pPr>
        <w:pStyle w:val="ListParagraph"/>
        <w:spacing w:line="240" w:lineRule="auto"/>
        <w:rPr>
          <w:sz w:val="22"/>
          <w:rPrChange w:id="830" w:author="Gunter, Jacqueria" w:date="2019-06-06T13:25:00Z">
            <w:rPr/>
          </w:rPrChange>
        </w:rPr>
      </w:pPr>
      <w:r w:rsidRPr="000855AB">
        <w:rPr>
          <w:sz w:val="22"/>
          <w:rPrChange w:id="831" w:author="Gunter, Jacqueria" w:date="2019-06-06T13:14:00Z">
            <w:rPr/>
          </w:rPrChange>
        </w:rPr>
        <w:t>E</w:t>
      </w:r>
      <w:r w:rsidR="00167745" w:rsidRPr="000855AB">
        <w:rPr>
          <w:sz w:val="22"/>
          <w:rPrChange w:id="832" w:author="Gunter, Jacqueria" w:date="2019-06-06T13:14:00Z">
            <w:rPr/>
          </w:rPrChange>
        </w:rPr>
        <w:t>xample</w:t>
      </w:r>
      <w:r w:rsidRPr="000855AB">
        <w:rPr>
          <w:sz w:val="22"/>
          <w:rPrChange w:id="833" w:author="Gunter, Jacqueria" w:date="2019-06-06T13:14:00Z">
            <w:rPr/>
          </w:rPrChange>
        </w:rPr>
        <w:t xml:space="preserve">s: University of North Alabama Men’s Rugby </w:t>
      </w:r>
      <w:r w:rsidR="00167745" w:rsidRPr="000855AB">
        <w:rPr>
          <w:sz w:val="22"/>
          <w:rPrChange w:id="834" w:author="Gunter, Jacqueria" w:date="2019-06-06T13:14:00Z">
            <w:rPr/>
          </w:rPrChange>
        </w:rPr>
        <w:t>Clu</w:t>
      </w:r>
      <w:r w:rsidRPr="000855AB">
        <w:rPr>
          <w:sz w:val="22"/>
          <w:rPrChange w:id="835" w:author="Gunter, Jacqueria" w:date="2019-06-06T13:14:00Z">
            <w:rPr/>
          </w:rPrChange>
        </w:rPr>
        <w:t xml:space="preserve">b; University of North Alabama Women’s </w:t>
      </w:r>
      <w:r w:rsidR="00A364A7" w:rsidRPr="000855AB">
        <w:rPr>
          <w:sz w:val="22"/>
          <w:rPrChange w:id="836" w:author="Gunter, Jacqueria" w:date="2019-06-06T13:14:00Z">
            <w:rPr/>
          </w:rPrChange>
        </w:rPr>
        <w:t>Volleyball Club; University of North Alabama Bass Fishing Club</w:t>
      </w:r>
    </w:p>
    <w:p w:rsidR="00193851" w:rsidRPr="00F056D7" w:rsidDel="00AB7CCF" w:rsidRDefault="00193851">
      <w:pPr>
        <w:pStyle w:val="Heading1"/>
        <w:rPr>
          <w:del w:id="837" w:author="Richey, Glenda Kaye Roberts" w:date="2019-06-05T10:42:00Z"/>
          <w:rPrChange w:id="838" w:author="Gunter, Jacqueria" w:date="2019-06-06T12:44:00Z">
            <w:rPr>
              <w:del w:id="839" w:author="Richey, Glenda Kaye Roberts" w:date="2019-06-05T10:42:00Z"/>
            </w:rPr>
          </w:rPrChange>
        </w:rPr>
        <w:pPrChange w:id="840" w:author="Gunter, Jacqueria" w:date="2019-06-06T12:43:00Z">
          <w:pPr>
            <w:pStyle w:val="ListParagraph"/>
            <w:spacing w:line="240" w:lineRule="auto"/>
            <w:ind w:left="0"/>
          </w:pPr>
        </w:pPrChange>
      </w:pPr>
    </w:p>
    <w:p w:rsidR="00193851" w:rsidRPr="00F056D7" w:rsidRDefault="00193851">
      <w:pPr>
        <w:pStyle w:val="Heading1"/>
        <w:rPr>
          <w:b/>
          <w:rPrChange w:id="841" w:author="Gunter, Jacqueria" w:date="2019-06-06T12:44:00Z">
            <w:rPr>
              <w:b/>
              <w:u w:val="single"/>
            </w:rPr>
          </w:rPrChange>
        </w:rPr>
        <w:pPrChange w:id="842" w:author="Gunter, Jacqueria" w:date="2019-06-06T12:43:00Z">
          <w:pPr>
            <w:spacing w:after="120"/>
          </w:pPr>
        </w:pPrChange>
      </w:pPr>
      <w:r w:rsidRPr="00F056D7">
        <w:rPr>
          <w:b/>
          <w:rPrChange w:id="843" w:author="Gunter, Jacqueria" w:date="2019-06-06T12:44:00Z">
            <w:rPr>
              <w:b/>
              <w:caps/>
              <w:u w:val="single"/>
            </w:rPr>
          </w:rPrChange>
        </w:rPr>
        <w:t>Creating a New Club Sport</w:t>
      </w:r>
      <w:del w:id="844" w:author="Gunter, Jacqueria" w:date="2019-06-06T12:43:00Z">
        <w:r w:rsidRPr="00F056D7" w:rsidDel="00F056D7">
          <w:rPr>
            <w:b/>
            <w:rPrChange w:id="845" w:author="Gunter, Jacqueria" w:date="2019-06-06T12:44:00Z">
              <w:rPr>
                <w:b/>
                <w:caps/>
                <w:u w:val="single"/>
              </w:rPr>
            </w:rPrChange>
          </w:rPr>
          <w:delText>_______________________________________________________________</w:delText>
        </w:r>
      </w:del>
    </w:p>
    <w:p w:rsidR="000F32EC" w:rsidRPr="000855AB" w:rsidRDefault="000F32EC" w:rsidP="000F32EC">
      <w:pPr>
        <w:autoSpaceDE w:val="0"/>
        <w:autoSpaceDN w:val="0"/>
        <w:adjustRightInd w:val="0"/>
        <w:spacing w:after="0" w:line="240" w:lineRule="auto"/>
        <w:rPr>
          <w:rFonts w:cs="Calibri"/>
          <w:color w:val="000000"/>
          <w:sz w:val="22"/>
          <w:rPrChange w:id="846" w:author="Gunter, Jacqueria" w:date="2019-06-06T13:14:00Z">
            <w:rPr>
              <w:rFonts w:cs="Calibri"/>
              <w:color w:val="000000"/>
            </w:rPr>
          </w:rPrChange>
        </w:rPr>
      </w:pPr>
      <w:r w:rsidRPr="000855AB">
        <w:rPr>
          <w:rFonts w:cs="Calibri"/>
          <w:color w:val="000000"/>
          <w:sz w:val="22"/>
          <w:rPrChange w:id="847" w:author="Gunter, Jacqueria" w:date="2019-06-06T13:14:00Z">
            <w:rPr>
              <w:rFonts w:cs="Calibri"/>
              <w:color w:val="000000"/>
            </w:rPr>
          </w:rPrChange>
        </w:rPr>
        <w:t xml:space="preserve">Any group seeking to establish a new club at </w:t>
      </w:r>
      <w:r w:rsidR="005D7169" w:rsidRPr="000855AB">
        <w:rPr>
          <w:rFonts w:cs="Calibri"/>
          <w:color w:val="000000"/>
          <w:sz w:val="22"/>
          <w:rPrChange w:id="848" w:author="Gunter, Jacqueria" w:date="2019-06-06T13:14:00Z">
            <w:rPr>
              <w:rFonts w:cs="Calibri"/>
              <w:color w:val="000000"/>
            </w:rPr>
          </w:rPrChange>
        </w:rPr>
        <w:t>UNA</w:t>
      </w:r>
      <w:r w:rsidRPr="000855AB">
        <w:rPr>
          <w:rFonts w:cs="Calibri"/>
          <w:color w:val="000000"/>
          <w:sz w:val="22"/>
          <w:rPrChange w:id="849" w:author="Gunter, Jacqueria" w:date="2019-06-06T13:14:00Z">
            <w:rPr>
              <w:rFonts w:cs="Calibri"/>
              <w:color w:val="000000"/>
            </w:rPr>
          </w:rPrChange>
        </w:rPr>
        <w:t xml:space="preserve"> should follow these guidelines</w:t>
      </w:r>
      <w:ins w:id="850" w:author="Gunter, Jacqueria" w:date="2019-06-06T12:44:00Z">
        <w:r w:rsidR="00F056D7" w:rsidRPr="000855AB">
          <w:rPr>
            <w:rFonts w:cs="Calibri"/>
            <w:color w:val="000000"/>
            <w:sz w:val="22"/>
            <w:rPrChange w:id="851" w:author="Gunter, Jacqueria" w:date="2019-06-06T13:14:00Z">
              <w:rPr>
                <w:rFonts w:cs="Calibri"/>
                <w:color w:val="000000"/>
              </w:rPr>
            </w:rPrChange>
          </w:rPr>
          <w:t>:</w:t>
        </w:r>
      </w:ins>
      <w:del w:id="852" w:author="Gunter, Jacqueria" w:date="2019-06-06T12:44:00Z">
        <w:r w:rsidRPr="000855AB" w:rsidDel="00F056D7">
          <w:rPr>
            <w:rFonts w:cs="Calibri"/>
            <w:color w:val="000000"/>
            <w:sz w:val="22"/>
            <w:rPrChange w:id="853" w:author="Gunter, Jacqueria" w:date="2019-06-06T13:14:00Z">
              <w:rPr>
                <w:rFonts w:cs="Calibri"/>
                <w:color w:val="000000"/>
              </w:rPr>
            </w:rPrChange>
          </w:rPr>
          <w:delText>.</w:delText>
        </w:r>
      </w:del>
      <w:r w:rsidRPr="000855AB">
        <w:rPr>
          <w:rFonts w:cs="Calibri"/>
          <w:color w:val="000000"/>
          <w:sz w:val="22"/>
          <w:rPrChange w:id="854" w:author="Gunter, Jacqueria" w:date="2019-06-06T13:14:00Z">
            <w:rPr>
              <w:rFonts w:cs="Calibri"/>
              <w:color w:val="000000"/>
            </w:rPr>
          </w:rPrChange>
        </w:rPr>
        <w:t xml:space="preserve"> </w:t>
      </w:r>
    </w:p>
    <w:p w:rsidR="000F32EC" w:rsidRPr="000855AB" w:rsidRDefault="000F32EC" w:rsidP="000F32EC">
      <w:pPr>
        <w:autoSpaceDE w:val="0"/>
        <w:autoSpaceDN w:val="0"/>
        <w:adjustRightInd w:val="0"/>
        <w:spacing w:after="0" w:line="240" w:lineRule="auto"/>
        <w:rPr>
          <w:rFonts w:cs="Calibri"/>
          <w:color w:val="000000"/>
          <w:sz w:val="22"/>
          <w:rPrChange w:id="855" w:author="Gunter, Jacqueria" w:date="2019-06-06T13:14:00Z">
            <w:rPr>
              <w:rFonts w:cs="Calibri"/>
              <w:color w:val="000000"/>
            </w:rPr>
          </w:rPrChange>
        </w:rPr>
      </w:pPr>
    </w:p>
    <w:p w:rsidR="000F32EC" w:rsidRPr="000855AB" w:rsidRDefault="000F32EC" w:rsidP="000F32EC">
      <w:pPr>
        <w:autoSpaceDE w:val="0"/>
        <w:autoSpaceDN w:val="0"/>
        <w:adjustRightInd w:val="0"/>
        <w:spacing w:after="71" w:line="240" w:lineRule="auto"/>
        <w:rPr>
          <w:rFonts w:cs="Calibri"/>
          <w:color w:val="000000"/>
          <w:sz w:val="22"/>
          <w:rPrChange w:id="856" w:author="Gunter, Jacqueria" w:date="2019-06-06T13:14:00Z">
            <w:rPr>
              <w:rFonts w:cs="Calibri"/>
              <w:color w:val="000000"/>
            </w:rPr>
          </w:rPrChange>
        </w:rPr>
      </w:pPr>
      <w:r w:rsidRPr="000855AB">
        <w:rPr>
          <w:rFonts w:cs="Calibri"/>
          <w:color w:val="000000"/>
          <w:sz w:val="22"/>
          <w:rPrChange w:id="857" w:author="Gunter, Jacqueria" w:date="2019-06-06T13:14:00Z">
            <w:rPr>
              <w:rFonts w:cs="Calibri"/>
              <w:color w:val="000000"/>
            </w:rPr>
          </w:rPrChange>
        </w:rPr>
        <w:t>Make a formal inquiry (via email or in-person) to the Assis</w:t>
      </w:r>
      <w:r w:rsidR="00912CD4" w:rsidRPr="000855AB">
        <w:rPr>
          <w:rFonts w:cs="Calibri"/>
          <w:color w:val="000000"/>
          <w:sz w:val="22"/>
          <w:rPrChange w:id="858" w:author="Gunter, Jacqueria" w:date="2019-06-06T13:14:00Z">
            <w:rPr>
              <w:rFonts w:cs="Calibri"/>
              <w:color w:val="000000"/>
            </w:rPr>
          </w:rPrChange>
        </w:rPr>
        <w:t xml:space="preserve">tant Director </w:t>
      </w:r>
      <w:r w:rsidRPr="000855AB">
        <w:rPr>
          <w:rFonts w:cs="Calibri"/>
          <w:color w:val="000000"/>
          <w:sz w:val="22"/>
          <w:rPrChange w:id="859" w:author="Gunter, Jacqueria" w:date="2019-06-06T13:14:00Z">
            <w:rPr>
              <w:rFonts w:cs="Calibri"/>
              <w:color w:val="000000"/>
            </w:rPr>
          </w:rPrChange>
        </w:rPr>
        <w:t xml:space="preserve">about the establishment of the new club. </w:t>
      </w:r>
    </w:p>
    <w:p w:rsidR="001D3808" w:rsidRPr="000855AB" w:rsidRDefault="001D3808" w:rsidP="000F32EC">
      <w:pPr>
        <w:autoSpaceDE w:val="0"/>
        <w:autoSpaceDN w:val="0"/>
        <w:adjustRightInd w:val="0"/>
        <w:spacing w:after="71" w:line="240" w:lineRule="auto"/>
        <w:rPr>
          <w:rFonts w:cs="Calibri"/>
          <w:color w:val="000000"/>
          <w:sz w:val="18"/>
          <w:szCs w:val="16"/>
          <w:rPrChange w:id="860" w:author="Gunter, Jacqueria" w:date="2019-06-06T13:14:00Z">
            <w:rPr>
              <w:rFonts w:cs="Calibri"/>
              <w:color w:val="000000"/>
              <w:sz w:val="16"/>
              <w:szCs w:val="16"/>
            </w:rPr>
          </w:rPrChange>
        </w:rPr>
      </w:pPr>
    </w:p>
    <w:p w:rsidR="001D3808" w:rsidRPr="000855AB" w:rsidRDefault="000F32EC" w:rsidP="000F32EC">
      <w:pPr>
        <w:autoSpaceDE w:val="0"/>
        <w:autoSpaceDN w:val="0"/>
        <w:adjustRightInd w:val="0"/>
        <w:spacing w:after="71" w:line="240" w:lineRule="auto"/>
        <w:rPr>
          <w:rFonts w:cs="Calibri"/>
          <w:color w:val="000000"/>
          <w:sz w:val="22"/>
          <w:rPrChange w:id="861" w:author="Gunter, Jacqueria" w:date="2019-06-06T13:14:00Z">
            <w:rPr>
              <w:rFonts w:cs="Calibri"/>
              <w:color w:val="000000"/>
            </w:rPr>
          </w:rPrChange>
        </w:rPr>
      </w:pPr>
      <w:r w:rsidRPr="000855AB">
        <w:rPr>
          <w:rFonts w:cs="Calibri"/>
          <w:color w:val="000000"/>
          <w:sz w:val="22"/>
          <w:rPrChange w:id="862" w:author="Gunter, Jacqueria" w:date="2019-06-06T13:14:00Z">
            <w:rPr>
              <w:rFonts w:cs="Calibri"/>
              <w:color w:val="000000"/>
            </w:rPr>
          </w:rPrChange>
        </w:rPr>
        <w:t xml:space="preserve">Arrange a club interest meeting to discuss various possibilities and goals for the club and obtain a list of names of those interested in joining the club. </w:t>
      </w:r>
      <w:del w:id="863" w:author="Richey, Glenda Kaye Roberts" w:date="2019-06-05T10:46:00Z">
        <w:r w:rsidRPr="000855AB" w:rsidDel="001302A5">
          <w:rPr>
            <w:rFonts w:cs="Calibri"/>
            <w:color w:val="000000"/>
            <w:sz w:val="22"/>
            <w:rPrChange w:id="864" w:author="Gunter, Jacqueria" w:date="2019-06-06T13:14:00Z">
              <w:rPr>
                <w:rFonts w:cs="Calibri"/>
                <w:color w:val="000000"/>
              </w:rPr>
            </w:rPrChange>
          </w:rPr>
          <w:delText>Com</w:delText>
        </w:r>
        <w:r w:rsidR="00912CD4" w:rsidRPr="000855AB" w:rsidDel="001302A5">
          <w:rPr>
            <w:rFonts w:cs="Calibri"/>
            <w:color w:val="000000"/>
            <w:sz w:val="22"/>
            <w:rPrChange w:id="865" w:author="Gunter, Jacqueria" w:date="2019-06-06T13:14:00Z">
              <w:rPr>
                <w:rFonts w:cs="Calibri"/>
                <w:color w:val="000000"/>
              </w:rPr>
            </w:rPrChange>
          </w:rPr>
          <w:delText>plete the New Club Application F</w:delText>
        </w:r>
        <w:r w:rsidRPr="000855AB" w:rsidDel="001302A5">
          <w:rPr>
            <w:rFonts w:cs="Calibri"/>
            <w:color w:val="000000"/>
            <w:sz w:val="22"/>
            <w:rPrChange w:id="866" w:author="Gunter, Jacqueria" w:date="2019-06-06T13:14:00Z">
              <w:rPr>
                <w:rFonts w:cs="Calibri"/>
                <w:color w:val="000000"/>
              </w:rPr>
            </w:rPrChange>
          </w:rPr>
          <w:delText xml:space="preserve">orm. </w:delText>
        </w:r>
      </w:del>
      <w:r w:rsidRPr="000855AB">
        <w:rPr>
          <w:rFonts w:cs="Calibri"/>
          <w:color w:val="000000"/>
          <w:sz w:val="22"/>
          <w:rPrChange w:id="867" w:author="Gunter, Jacqueria" w:date="2019-06-06T13:14:00Z">
            <w:rPr>
              <w:rFonts w:cs="Calibri"/>
              <w:color w:val="000000"/>
            </w:rPr>
          </w:rPrChange>
        </w:rPr>
        <w:t>There will need to be a mi</w:t>
      </w:r>
      <w:r w:rsidR="00912CD4" w:rsidRPr="000855AB">
        <w:rPr>
          <w:rFonts w:cs="Calibri"/>
          <w:color w:val="000000"/>
          <w:sz w:val="22"/>
          <w:rPrChange w:id="868" w:author="Gunter, Jacqueria" w:date="2019-06-06T13:14:00Z">
            <w:rPr>
              <w:rFonts w:cs="Calibri"/>
              <w:color w:val="000000"/>
            </w:rPr>
          </w:rPrChange>
        </w:rPr>
        <w:t xml:space="preserve">nimum of 10 interested </w:t>
      </w:r>
      <w:r w:rsidRPr="000855AB">
        <w:rPr>
          <w:rFonts w:cs="Calibri"/>
          <w:color w:val="000000"/>
          <w:sz w:val="22"/>
          <w:rPrChange w:id="869" w:author="Gunter, Jacqueria" w:date="2019-06-06T13:14:00Z">
            <w:rPr>
              <w:rFonts w:cs="Calibri"/>
              <w:color w:val="000000"/>
            </w:rPr>
          </w:rPrChange>
        </w:rPr>
        <w:t>students (who must be currently enrolled) to establish a new club.</w:t>
      </w:r>
    </w:p>
    <w:p w:rsidR="000F32EC" w:rsidRPr="000855AB" w:rsidRDefault="000F32EC" w:rsidP="000F32EC">
      <w:pPr>
        <w:autoSpaceDE w:val="0"/>
        <w:autoSpaceDN w:val="0"/>
        <w:adjustRightInd w:val="0"/>
        <w:spacing w:after="71" w:line="240" w:lineRule="auto"/>
        <w:rPr>
          <w:rFonts w:cs="Calibri"/>
          <w:color w:val="000000"/>
          <w:sz w:val="22"/>
          <w:rPrChange w:id="870" w:author="Gunter, Jacqueria" w:date="2019-06-06T13:14:00Z">
            <w:rPr>
              <w:rFonts w:cs="Calibri"/>
              <w:color w:val="000000"/>
            </w:rPr>
          </w:rPrChange>
        </w:rPr>
      </w:pPr>
      <w:r w:rsidRPr="000855AB">
        <w:rPr>
          <w:rFonts w:cs="Calibri"/>
          <w:color w:val="000000"/>
          <w:sz w:val="22"/>
          <w:rPrChange w:id="871" w:author="Gunter, Jacqueria" w:date="2019-06-06T13:14:00Z">
            <w:rPr>
              <w:rFonts w:cs="Calibri"/>
              <w:color w:val="000000"/>
            </w:rPr>
          </w:rPrChange>
        </w:rPr>
        <w:t xml:space="preserve"> </w:t>
      </w:r>
    </w:p>
    <w:p w:rsidR="000F32EC" w:rsidRPr="000855AB" w:rsidRDefault="000F32EC" w:rsidP="000F32EC">
      <w:pPr>
        <w:autoSpaceDE w:val="0"/>
        <w:autoSpaceDN w:val="0"/>
        <w:adjustRightInd w:val="0"/>
        <w:spacing w:after="71" w:line="240" w:lineRule="auto"/>
        <w:rPr>
          <w:rFonts w:cs="Calibri"/>
          <w:color w:val="000000"/>
          <w:sz w:val="22"/>
          <w:rPrChange w:id="872" w:author="Gunter, Jacqueria" w:date="2019-06-06T13:14:00Z">
            <w:rPr>
              <w:rFonts w:cs="Calibri"/>
              <w:color w:val="000000"/>
            </w:rPr>
          </w:rPrChange>
        </w:rPr>
      </w:pPr>
      <w:r w:rsidRPr="000855AB">
        <w:rPr>
          <w:rFonts w:cs="Calibri"/>
          <w:color w:val="000000"/>
          <w:sz w:val="22"/>
          <w:rPrChange w:id="873" w:author="Gunter, Jacqueria" w:date="2019-06-06T13:14:00Z">
            <w:rPr>
              <w:rFonts w:cs="Calibri"/>
              <w:color w:val="000000"/>
            </w:rPr>
          </w:rPrChange>
        </w:rPr>
        <w:t xml:space="preserve">A constitution </w:t>
      </w:r>
      <w:r w:rsidR="00912CD4" w:rsidRPr="000855AB">
        <w:rPr>
          <w:rFonts w:cs="Calibri"/>
          <w:color w:val="000000"/>
          <w:sz w:val="22"/>
          <w:rPrChange w:id="874" w:author="Gunter, Jacqueria" w:date="2019-06-06T13:14:00Z">
            <w:rPr>
              <w:rFonts w:cs="Calibri"/>
              <w:color w:val="000000"/>
            </w:rPr>
          </w:rPrChange>
        </w:rPr>
        <w:t xml:space="preserve">and by-laws </w:t>
      </w:r>
      <w:r w:rsidRPr="000855AB">
        <w:rPr>
          <w:rFonts w:cs="Calibri"/>
          <w:color w:val="000000"/>
          <w:sz w:val="22"/>
          <w:rPrChange w:id="875" w:author="Gunter, Jacqueria" w:date="2019-06-06T13:14:00Z">
            <w:rPr>
              <w:rFonts w:cs="Calibri"/>
              <w:color w:val="000000"/>
            </w:rPr>
          </w:rPrChange>
        </w:rPr>
        <w:t>must be drafted for each club outlining the rules, regulations and guidelines that the club and its members must follow. To assist in this process, a template</w:t>
      </w:r>
      <w:r w:rsidR="00912CD4" w:rsidRPr="000855AB">
        <w:rPr>
          <w:rFonts w:cs="Calibri"/>
          <w:color w:val="000000"/>
          <w:sz w:val="22"/>
          <w:rPrChange w:id="876" w:author="Gunter, Jacqueria" w:date="2019-06-06T13:14:00Z">
            <w:rPr>
              <w:rFonts w:cs="Calibri"/>
              <w:color w:val="000000"/>
            </w:rPr>
          </w:rPrChange>
        </w:rPr>
        <w:t xml:space="preserve"> can be obtained from the Recreational Sports and Fitness Program</w:t>
      </w:r>
      <w:r w:rsidRPr="000855AB">
        <w:rPr>
          <w:rFonts w:cs="Calibri"/>
          <w:color w:val="000000"/>
          <w:sz w:val="22"/>
          <w:rPrChange w:id="877" w:author="Gunter, Jacqueria" w:date="2019-06-06T13:14:00Z">
            <w:rPr>
              <w:rFonts w:cs="Calibri"/>
              <w:color w:val="000000"/>
            </w:rPr>
          </w:rPrChange>
        </w:rPr>
        <w:t xml:space="preserve">. </w:t>
      </w:r>
    </w:p>
    <w:p w:rsidR="001D3808" w:rsidRPr="000855AB" w:rsidRDefault="001D3808" w:rsidP="000F32EC">
      <w:pPr>
        <w:autoSpaceDE w:val="0"/>
        <w:autoSpaceDN w:val="0"/>
        <w:adjustRightInd w:val="0"/>
        <w:spacing w:after="71" w:line="240" w:lineRule="auto"/>
        <w:rPr>
          <w:rFonts w:cs="Calibri"/>
          <w:color w:val="000000"/>
          <w:sz w:val="18"/>
          <w:szCs w:val="16"/>
          <w:rPrChange w:id="878" w:author="Gunter, Jacqueria" w:date="2019-06-06T13:14:00Z">
            <w:rPr>
              <w:rFonts w:cs="Calibri"/>
              <w:color w:val="000000"/>
              <w:sz w:val="16"/>
              <w:szCs w:val="16"/>
            </w:rPr>
          </w:rPrChange>
        </w:rPr>
      </w:pPr>
    </w:p>
    <w:p w:rsidR="000F32EC" w:rsidRPr="000855AB" w:rsidRDefault="000F32EC" w:rsidP="000F32EC">
      <w:pPr>
        <w:autoSpaceDE w:val="0"/>
        <w:autoSpaceDN w:val="0"/>
        <w:adjustRightInd w:val="0"/>
        <w:spacing w:after="71" w:line="240" w:lineRule="auto"/>
        <w:rPr>
          <w:rFonts w:cs="Calibri"/>
          <w:color w:val="000000"/>
          <w:sz w:val="22"/>
          <w:rPrChange w:id="879" w:author="Gunter, Jacqueria" w:date="2019-06-06T13:14:00Z">
            <w:rPr>
              <w:rFonts w:cs="Calibri"/>
              <w:color w:val="000000"/>
            </w:rPr>
          </w:rPrChange>
        </w:rPr>
      </w:pPr>
      <w:r w:rsidRPr="000855AB">
        <w:rPr>
          <w:rFonts w:cs="Calibri"/>
          <w:color w:val="000000"/>
          <w:sz w:val="22"/>
          <w:rPrChange w:id="880" w:author="Gunter, Jacqueria" w:date="2019-06-06T13:14:00Z">
            <w:rPr>
              <w:rFonts w:cs="Calibri"/>
              <w:color w:val="000000"/>
            </w:rPr>
          </w:rPrChange>
        </w:rPr>
        <w:t xml:space="preserve">Elect officers that </w:t>
      </w:r>
      <w:r w:rsidR="00912CD4" w:rsidRPr="000855AB">
        <w:rPr>
          <w:rFonts w:cs="Calibri"/>
          <w:color w:val="000000"/>
          <w:sz w:val="22"/>
          <w:rPrChange w:id="881" w:author="Gunter, Jacqueria" w:date="2019-06-06T13:14:00Z">
            <w:rPr>
              <w:rFonts w:cs="Calibri"/>
              <w:color w:val="000000"/>
            </w:rPr>
          </w:rPrChange>
        </w:rPr>
        <w:t xml:space="preserve">are current UNA </w:t>
      </w:r>
      <w:r w:rsidRPr="000855AB">
        <w:rPr>
          <w:rFonts w:cs="Calibri"/>
          <w:color w:val="000000"/>
          <w:sz w:val="22"/>
          <w:rPrChange w:id="882" w:author="Gunter, Jacqueria" w:date="2019-06-06T13:14:00Z">
            <w:rPr>
              <w:rFonts w:cs="Calibri"/>
              <w:color w:val="000000"/>
            </w:rPr>
          </w:rPrChange>
        </w:rPr>
        <w:t xml:space="preserve">students and select a </w:t>
      </w:r>
      <w:r w:rsidR="005D7169" w:rsidRPr="000855AB">
        <w:rPr>
          <w:rFonts w:cs="Calibri"/>
          <w:color w:val="000000"/>
          <w:sz w:val="22"/>
          <w:rPrChange w:id="883" w:author="Gunter, Jacqueria" w:date="2019-06-06T13:14:00Z">
            <w:rPr>
              <w:rFonts w:cs="Calibri"/>
              <w:color w:val="000000"/>
            </w:rPr>
          </w:rPrChange>
        </w:rPr>
        <w:t xml:space="preserve">full time </w:t>
      </w:r>
      <w:r w:rsidRPr="000855AB">
        <w:rPr>
          <w:rFonts w:cs="Calibri"/>
          <w:color w:val="000000"/>
          <w:sz w:val="22"/>
          <w:rPrChange w:id="884" w:author="Gunter, Jacqueria" w:date="2019-06-06T13:14:00Z">
            <w:rPr>
              <w:rFonts w:cs="Calibri"/>
              <w:color w:val="000000"/>
            </w:rPr>
          </w:rPrChange>
        </w:rPr>
        <w:t xml:space="preserve">faculty or staff member to be the club’s advisor. A good advisor can be a valuable asset to your club in terms of insight into university policies and add consistency to the individual club. </w:t>
      </w:r>
    </w:p>
    <w:p w:rsidR="001D3808" w:rsidRPr="000855AB" w:rsidRDefault="001D3808" w:rsidP="000F32EC">
      <w:pPr>
        <w:autoSpaceDE w:val="0"/>
        <w:autoSpaceDN w:val="0"/>
        <w:adjustRightInd w:val="0"/>
        <w:spacing w:after="71" w:line="240" w:lineRule="auto"/>
        <w:rPr>
          <w:rFonts w:cs="Calibri"/>
          <w:color w:val="000000"/>
          <w:sz w:val="18"/>
          <w:szCs w:val="16"/>
          <w:rPrChange w:id="885" w:author="Gunter, Jacqueria" w:date="2019-06-06T13:14:00Z">
            <w:rPr>
              <w:rFonts w:cs="Calibri"/>
              <w:color w:val="000000"/>
              <w:sz w:val="16"/>
              <w:szCs w:val="16"/>
            </w:rPr>
          </w:rPrChange>
        </w:rPr>
      </w:pPr>
    </w:p>
    <w:p w:rsidR="000F32EC" w:rsidRPr="000855AB" w:rsidRDefault="000F32EC" w:rsidP="000F32EC">
      <w:pPr>
        <w:autoSpaceDE w:val="0"/>
        <w:autoSpaceDN w:val="0"/>
        <w:adjustRightInd w:val="0"/>
        <w:spacing w:after="0" w:line="240" w:lineRule="auto"/>
        <w:rPr>
          <w:rFonts w:cs="Calibri"/>
          <w:color w:val="000000"/>
          <w:sz w:val="22"/>
          <w:rPrChange w:id="886" w:author="Gunter, Jacqueria" w:date="2019-06-06T13:14:00Z">
            <w:rPr>
              <w:rFonts w:cs="Calibri"/>
              <w:color w:val="000000"/>
            </w:rPr>
          </w:rPrChange>
        </w:rPr>
      </w:pPr>
      <w:r w:rsidRPr="000855AB">
        <w:rPr>
          <w:rFonts w:cs="Calibri"/>
          <w:color w:val="000000"/>
          <w:sz w:val="22"/>
          <w:rPrChange w:id="887" w:author="Gunter, Jacqueria" w:date="2019-06-06T13:14:00Z">
            <w:rPr>
              <w:rFonts w:cs="Calibri"/>
              <w:color w:val="000000"/>
            </w:rPr>
          </w:rPrChange>
        </w:rPr>
        <w:t>Present completed paperwork to the Assis</w:t>
      </w:r>
      <w:r w:rsidR="00912CD4" w:rsidRPr="000855AB">
        <w:rPr>
          <w:rFonts w:cs="Calibri"/>
          <w:color w:val="000000"/>
          <w:sz w:val="22"/>
          <w:rPrChange w:id="888" w:author="Gunter, Jacqueria" w:date="2019-06-06T13:14:00Z">
            <w:rPr>
              <w:rFonts w:cs="Calibri"/>
              <w:color w:val="000000"/>
            </w:rPr>
          </w:rPrChange>
        </w:rPr>
        <w:t xml:space="preserve">tant Director </w:t>
      </w:r>
      <w:r w:rsidRPr="000855AB">
        <w:rPr>
          <w:rFonts w:cs="Calibri"/>
          <w:color w:val="000000"/>
          <w:sz w:val="22"/>
          <w:rPrChange w:id="889" w:author="Gunter, Jacqueria" w:date="2019-06-06T13:14:00Z">
            <w:rPr>
              <w:rFonts w:cs="Calibri"/>
              <w:color w:val="000000"/>
            </w:rPr>
          </w:rPrChange>
        </w:rPr>
        <w:t>and schedule a ti</w:t>
      </w:r>
      <w:r w:rsidR="00912CD4" w:rsidRPr="000855AB">
        <w:rPr>
          <w:rFonts w:cs="Calibri"/>
          <w:color w:val="000000"/>
          <w:sz w:val="22"/>
          <w:rPrChange w:id="890" w:author="Gunter, Jacqueria" w:date="2019-06-06T13:14:00Z">
            <w:rPr>
              <w:rFonts w:cs="Calibri"/>
              <w:color w:val="000000"/>
            </w:rPr>
          </w:rPrChange>
        </w:rPr>
        <w:t xml:space="preserve">me </w:t>
      </w:r>
      <w:r w:rsidRPr="000855AB">
        <w:rPr>
          <w:rFonts w:cs="Calibri"/>
          <w:color w:val="000000"/>
          <w:sz w:val="22"/>
          <w:rPrChange w:id="891" w:author="Gunter, Jacqueria" w:date="2019-06-06T13:14:00Z">
            <w:rPr>
              <w:rFonts w:cs="Calibri"/>
              <w:color w:val="000000"/>
            </w:rPr>
          </w:rPrChange>
        </w:rPr>
        <w:t xml:space="preserve">for presentation and review of application. </w:t>
      </w:r>
    </w:p>
    <w:p w:rsidR="000F32EC" w:rsidRPr="008D273D" w:rsidDel="000855AB" w:rsidRDefault="000F32EC" w:rsidP="00193851">
      <w:pPr>
        <w:spacing w:after="120"/>
        <w:rPr>
          <w:del w:id="892" w:author="Gunter, Jacqueria" w:date="2019-06-06T13:09:00Z"/>
        </w:rPr>
      </w:pPr>
    </w:p>
    <w:p w:rsidR="00912CD4" w:rsidDel="00AB7CCF" w:rsidRDefault="00912CD4" w:rsidP="008D273D">
      <w:pPr>
        <w:pStyle w:val="ListParagraph"/>
        <w:spacing w:line="240" w:lineRule="auto"/>
        <w:ind w:left="0"/>
        <w:rPr>
          <w:del w:id="893" w:author="Richey, Glenda Kaye Roberts" w:date="2019-06-05T10:40:00Z"/>
        </w:rPr>
      </w:pPr>
    </w:p>
    <w:p w:rsidR="00167745" w:rsidRPr="008C4105" w:rsidRDefault="00167745" w:rsidP="008D273D">
      <w:pPr>
        <w:pStyle w:val="ListParagraph"/>
        <w:spacing w:line="240" w:lineRule="auto"/>
        <w:ind w:left="0"/>
      </w:pPr>
    </w:p>
    <w:p w:rsidR="00167745" w:rsidRPr="00F056D7" w:rsidRDefault="00167745">
      <w:pPr>
        <w:pStyle w:val="Heading1"/>
        <w:rPr>
          <w:rFonts w:cs="Calibri"/>
          <w:rPrChange w:id="894" w:author="Gunter, Jacqueria" w:date="2019-06-06T12:44:00Z">
            <w:rPr>
              <w:b/>
              <w:u w:val="single"/>
            </w:rPr>
          </w:rPrChange>
        </w:rPr>
        <w:pPrChange w:id="895" w:author="Gunter, Jacqueria" w:date="2019-06-06T12:44:00Z">
          <w:pPr>
            <w:spacing w:after="120"/>
          </w:pPr>
        </w:pPrChange>
      </w:pPr>
      <w:r w:rsidRPr="00F056D7">
        <w:rPr>
          <w:b/>
          <w:rPrChange w:id="896" w:author="Gunter, Jacqueria" w:date="2019-06-06T12:44:00Z">
            <w:rPr>
              <w:b/>
              <w:caps/>
              <w:u w:val="single"/>
            </w:rPr>
          </w:rPrChange>
        </w:rPr>
        <w:t>Membership</w:t>
      </w:r>
      <w:del w:id="897" w:author="Gunter, Jacqueria" w:date="2019-06-06T12:44:00Z">
        <w:r w:rsidR="00F3798C" w:rsidRPr="00F056D7" w:rsidDel="00F056D7">
          <w:rPr>
            <w:rFonts w:cs="Calibri"/>
            <w:caps w:val="0"/>
            <w:color w:val="auto"/>
            <w:spacing w:val="0"/>
            <w:sz w:val="20"/>
            <w:szCs w:val="20"/>
            <w:rPrChange w:id="898" w:author="Gunter, Jacqueria" w:date="2019-06-06T12:44:00Z">
              <w:rPr>
                <w:b/>
                <w:caps/>
                <w:u w:val="single"/>
              </w:rPr>
            </w:rPrChange>
          </w:rPr>
          <w:delText>__________________________________________________________________________</w:delText>
        </w:r>
      </w:del>
    </w:p>
    <w:p w:rsidR="00561719" w:rsidRPr="000855AB" w:rsidRDefault="00167745" w:rsidP="00AB75F8">
      <w:pPr>
        <w:rPr>
          <w:ins w:id="899" w:author="Gunter, Jacqueria" w:date="2019-06-06T13:09:00Z"/>
          <w:rFonts w:cs="Calibri"/>
          <w:sz w:val="18"/>
          <w:rPrChange w:id="900" w:author="Gunter, Jacqueria" w:date="2019-06-06T13:14:00Z">
            <w:rPr>
              <w:ins w:id="901" w:author="Gunter, Jacqueria" w:date="2019-06-06T13:09:00Z"/>
              <w:rFonts w:cs="Calibri"/>
              <w:sz w:val="16"/>
            </w:rPr>
          </w:rPrChange>
        </w:rPr>
      </w:pPr>
      <w:r w:rsidRPr="000855AB">
        <w:rPr>
          <w:rFonts w:cs="Calibri"/>
          <w:sz w:val="22"/>
          <w:rPrChange w:id="902" w:author="Gunter, Jacqueria" w:date="2019-06-06T13:14:00Z">
            <w:rPr>
              <w:rFonts w:cs="Calibri"/>
            </w:rPr>
          </w:rPrChange>
        </w:rPr>
        <w:t>E</w:t>
      </w:r>
      <w:r w:rsidR="002B0953" w:rsidRPr="000855AB">
        <w:rPr>
          <w:rFonts w:cs="Calibri"/>
          <w:sz w:val="22"/>
          <w:rPrChange w:id="903" w:author="Gunter, Jacqueria" w:date="2019-06-06T13:14:00Z">
            <w:rPr>
              <w:rFonts w:cs="Calibri"/>
            </w:rPr>
          </w:rPrChange>
        </w:rPr>
        <w:t>ach</w:t>
      </w:r>
      <w:r w:rsidRPr="000855AB">
        <w:rPr>
          <w:rFonts w:cs="Calibri"/>
          <w:sz w:val="22"/>
          <w:rPrChange w:id="904" w:author="Gunter, Jacqueria" w:date="2019-06-06T13:14:00Z">
            <w:rPr>
              <w:rFonts w:cs="Calibri"/>
            </w:rPr>
          </w:rPrChange>
        </w:rPr>
        <w:t xml:space="preserve"> individual club sport is responsible for determining its membership requirements and policies. However, membership to a club sport cannot be restricted based on ability, race, gender, nationality, ethnic origin, age, sexual orientation, or disability. All undergraduate and graduate students currently enrolled at the University of North Alabama are eligible for membership in a club</w:t>
      </w:r>
      <w:r w:rsidR="002B0953" w:rsidRPr="000855AB">
        <w:rPr>
          <w:rFonts w:ascii="Courier New" w:hAnsi="Courier New" w:cs="Courier New"/>
          <w:sz w:val="22"/>
          <w:rPrChange w:id="905" w:author="Gunter, Jacqueria" w:date="2019-06-06T13:14:00Z">
            <w:rPr>
              <w:rFonts w:ascii="Courier New" w:hAnsi="Courier New" w:cs="Courier New"/>
            </w:rPr>
          </w:rPrChange>
        </w:rPr>
        <w:t xml:space="preserve"> </w:t>
      </w:r>
      <w:r w:rsidRPr="000855AB">
        <w:rPr>
          <w:rFonts w:cs="Calibri"/>
          <w:sz w:val="22"/>
          <w:rPrChange w:id="906" w:author="Gunter, Jacqueria" w:date="2019-06-06T13:14:00Z">
            <w:rPr>
              <w:rFonts w:cs="Calibri"/>
            </w:rPr>
          </w:rPrChange>
        </w:rPr>
        <w:t xml:space="preserve">sport. </w:t>
      </w:r>
      <w:r w:rsidR="002B0953" w:rsidRPr="000855AB">
        <w:rPr>
          <w:rFonts w:cs="Calibri"/>
          <w:sz w:val="22"/>
          <w:rPrChange w:id="907" w:author="Gunter, Jacqueria" w:date="2019-06-06T13:14:00Z">
            <w:rPr>
              <w:rFonts w:cs="Calibri"/>
            </w:rPr>
          </w:rPrChange>
        </w:rPr>
        <w:t>C</w:t>
      </w:r>
      <w:r w:rsidR="00DD1CBF" w:rsidRPr="000855AB">
        <w:rPr>
          <w:rFonts w:cs="Calibri"/>
          <w:sz w:val="22"/>
          <w:rPrChange w:id="908" w:author="Gunter, Jacqueria" w:date="2019-06-06T13:14:00Z">
            <w:rPr>
              <w:rFonts w:cs="Calibri"/>
            </w:rPr>
          </w:rPrChange>
        </w:rPr>
        <w:t>lubs</w:t>
      </w:r>
      <w:r w:rsidR="00555314" w:rsidRPr="000855AB">
        <w:rPr>
          <w:rFonts w:cs="Calibri"/>
          <w:sz w:val="22"/>
          <w:rPrChange w:id="909" w:author="Gunter, Jacqueria" w:date="2019-06-06T13:14:00Z">
            <w:rPr>
              <w:rFonts w:cs="Calibri"/>
            </w:rPr>
          </w:rPrChange>
        </w:rPr>
        <w:t xml:space="preserve"> </w:t>
      </w:r>
      <w:r w:rsidR="002B0953" w:rsidRPr="000855AB">
        <w:rPr>
          <w:rFonts w:cs="Calibri"/>
          <w:sz w:val="22"/>
          <w:rPrChange w:id="910" w:author="Gunter, Jacqueria" w:date="2019-06-06T13:14:00Z">
            <w:rPr>
              <w:rFonts w:cs="Calibri"/>
            </w:rPr>
          </w:rPrChange>
        </w:rPr>
        <w:t>may</w:t>
      </w:r>
      <w:r w:rsidR="00DD1CBF" w:rsidRPr="000855AB">
        <w:rPr>
          <w:rFonts w:cs="Calibri"/>
          <w:sz w:val="22"/>
          <w:rPrChange w:id="911" w:author="Gunter, Jacqueria" w:date="2019-06-06T13:14:00Z">
            <w:rPr>
              <w:rFonts w:cs="Calibri"/>
            </w:rPr>
          </w:rPrChange>
        </w:rPr>
        <w:t xml:space="preserve"> offer different levels of competition, such as an “A Team” </w:t>
      </w:r>
      <w:r w:rsidR="002B0953" w:rsidRPr="000855AB">
        <w:rPr>
          <w:rFonts w:cs="Calibri"/>
          <w:sz w:val="22"/>
          <w:rPrChange w:id="912" w:author="Gunter, Jacqueria" w:date="2019-06-06T13:14:00Z">
            <w:rPr>
              <w:rFonts w:cs="Calibri"/>
            </w:rPr>
          </w:rPrChange>
        </w:rPr>
        <w:t>or</w:t>
      </w:r>
      <w:r w:rsidR="00DD1CBF" w:rsidRPr="000855AB">
        <w:rPr>
          <w:rFonts w:cs="Calibri"/>
          <w:sz w:val="22"/>
          <w:rPrChange w:id="913" w:author="Gunter, Jacqueria" w:date="2019-06-06T13:14:00Z">
            <w:rPr>
              <w:rFonts w:cs="Calibri"/>
            </w:rPr>
          </w:rPrChange>
        </w:rPr>
        <w:t xml:space="preserve"> a “B Team” in order to allow for maximum participation.</w:t>
      </w:r>
    </w:p>
    <w:p w:rsidR="000855AB" w:rsidRPr="000855AB" w:rsidRDefault="000855AB" w:rsidP="00AB75F8">
      <w:pPr>
        <w:rPr>
          <w:rFonts w:cs="Calibri"/>
          <w:sz w:val="16"/>
          <w:rPrChange w:id="914" w:author="Gunter, Jacqueria" w:date="2019-06-06T13:09:00Z">
            <w:rPr>
              <w:rFonts w:cs="Calibri"/>
            </w:rPr>
          </w:rPrChange>
        </w:rPr>
      </w:pPr>
    </w:p>
    <w:p w:rsidR="007B6DA5" w:rsidRPr="00F056D7" w:rsidRDefault="007B6DA5">
      <w:pPr>
        <w:pStyle w:val="Heading1"/>
        <w:rPr>
          <w:b/>
          <w:rPrChange w:id="915" w:author="Gunter, Jacqueria" w:date="2019-06-06T12:45:00Z">
            <w:rPr>
              <w:rFonts w:cs="Calibri"/>
              <w:b/>
              <w:u w:val="single"/>
            </w:rPr>
          </w:rPrChange>
        </w:rPr>
        <w:pPrChange w:id="916" w:author="Gunter, Jacqueria" w:date="2019-06-06T12:45:00Z">
          <w:pPr>
            <w:spacing w:after="120"/>
          </w:pPr>
        </w:pPrChange>
      </w:pPr>
      <w:r w:rsidRPr="00F056D7">
        <w:rPr>
          <w:b/>
          <w:rPrChange w:id="917" w:author="Gunter, Jacqueria" w:date="2019-06-06T12:45:00Z">
            <w:rPr>
              <w:rFonts w:cs="Calibri"/>
              <w:b/>
              <w:caps/>
              <w:u w:val="single"/>
            </w:rPr>
          </w:rPrChange>
        </w:rPr>
        <w:t xml:space="preserve">Expectations </w:t>
      </w:r>
      <w:del w:id="918" w:author="Gunter, Jacqueria" w:date="2019-06-06T12:45:00Z">
        <w:r w:rsidRPr="00F056D7" w:rsidDel="00F056D7">
          <w:rPr>
            <w:b/>
            <w:rPrChange w:id="919" w:author="Gunter, Jacqueria" w:date="2019-06-06T12:45:00Z">
              <w:rPr>
                <w:rFonts w:cs="Calibri"/>
                <w:b/>
                <w:caps/>
                <w:u w:val="single"/>
              </w:rPr>
            </w:rPrChange>
          </w:rPr>
          <w:delText>__________________________________________________________________________</w:delText>
        </w:r>
      </w:del>
    </w:p>
    <w:p w:rsidR="007B6DA5" w:rsidRPr="000855AB" w:rsidRDefault="007B6DA5" w:rsidP="008D273D">
      <w:pPr>
        <w:rPr>
          <w:sz w:val="18"/>
          <w:szCs w:val="16"/>
          <w:rPrChange w:id="920" w:author="Gunter, Jacqueria" w:date="2019-06-06T13:14:00Z">
            <w:rPr>
              <w:sz w:val="16"/>
              <w:szCs w:val="16"/>
            </w:rPr>
          </w:rPrChange>
        </w:rPr>
      </w:pPr>
      <w:r w:rsidRPr="000855AB">
        <w:rPr>
          <w:sz w:val="22"/>
          <w:rPrChange w:id="921" w:author="Gunter, Jacqueria" w:date="2019-06-06T13:14:00Z">
            <w:rPr/>
          </w:rPrChange>
        </w:rPr>
        <w:t xml:space="preserve">Clubs must maintain good standing and have full club status to be afforded complete club sports privileges. To remain in good standing each club must: </w:t>
      </w:r>
    </w:p>
    <w:p w:rsidR="007B6DA5" w:rsidRPr="000855AB" w:rsidRDefault="007B6DA5" w:rsidP="008D273D">
      <w:pPr>
        <w:rPr>
          <w:sz w:val="22"/>
          <w:rPrChange w:id="922" w:author="Gunter, Jacqueria" w:date="2019-06-06T13:14:00Z">
            <w:rPr/>
          </w:rPrChange>
        </w:rPr>
      </w:pPr>
      <w:r w:rsidRPr="000855AB">
        <w:rPr>
          <w:sz w:val="22"/>
          <w:rPrChange w:id="923" w:author="Gunter, Jacqueria" w:date="2019-06-06T13:14:00Z">
            <w:rPr/>
          </w:rPrChange>
        </w:rPr>
        <w:t>Attend all club sport officer trainings and specific club meetings</w:t>
      </w:r>
      <w:r w:rsidR="005D7169" w:rsidRPr="000855AB">
        <w:rPr>
          <w:sz w:val="22"/>
          <w:rPrChange w:id="924" w:author="Gunter, Jacqueria" w:date="2019-06-06T13:14:00Z">
            <w:rPr/>
          </w:rPrChange>
        </w:rPr>
        <w:t>.</w:t>
      </w:r>
    </w:p>
    <w:p w:rsidR="007F4343" w:rsidRPr="000855AB" w:rsidRDefault="007F4343" w:rsidP="008D273D">
      <w:pPr>
        <w:rPr>
          <w:sz w:val="22"/>
          <w:rPrChange w:id="925" w:author="Gunter, Jacqueria" w:date="2019-06-06T13:14:00Z">
            <w:rPr/>
          </w:rPrChange>
        </w:rPr>
      </w:pPr>
      <w:r w:rsidRPr="000855AB">
        <w:rPr>
          <w:sz w:val="22"/>
          <w:rPrChange w:id="926" w:author="Gunter, Jacqueria" w:date="2019-06-06T13:14:00Z">
            <w:rPr/>
          </w:rPrChange>
        </w:rPr>
        <w:lastRenderedPageBreak/>
        <w:t>Maintain up-to-date information on the club (constitution, officers, advisor, etc.) and complete and submit the related forms each academic semester</w:t>
      </w:r>
      <w:r w:rsidR="005D7169" w:rsidRPr="000855AB">
        <w:rPr>
          <w:sz w:val="22"/>
          <w:rPrChange w:id="927" w:author="Gunter, Jacqueria" w:date="2019-06-06T13:14:00Z">
            <w:rPr/>
          </w:rPrChange>
        </w:rPr>
        <w:t>.</w:t>
      </w:r>
    </w:p>
    <w:p w:rsidR="007F4343" w:rsidRPr="000855AB" w:rsidRDefault="007F4343" w:rsidP="008D273D">
      <w:pPr>
        <w:pStyle w:val="NoSpacing"/>
        <w:rPr>
          <w:sz w:val="22"/>
          <w:rPrChange w:id="928" w:author="Gunter, Jacqueria" w:date="2019-06-06T13:14:00Z">
            <w:rPr/>
          </w:rPrChange>
        </w:rPr>
      </w:pPr>
      <w:r w:rsidRPr="000855AB">
        <w:rPr>
          <w:sz w:val="22"/>
          <w:rPrChange w:id="929" w:author="Gunter, Jacqueria" w:date="2019-06-06T13:14:00Z">
            <w:rPr/>
          </w:rPrChange>
        </w:rPr>
        <w:t>Submit membership statistics and the Annual Report form at the end of every academic year</w:t>
      </w:r>
      <w:r w:rsidR="005D7169" w:rsidRPr="000855AB">
        <w:rPr>
          <w:sz w:val="22"/>
          <w:rPrChange w:id="930" w:author="Gunter, Jacqueria" w:date="2019-06-06T13:14:00Z">
            <w:rPr/>
          </w:rPrChange>
        </w:rPr>
        <w:t>.</w:t>
      </w:r>
    </w:p>
    <w:p w:rsidR="007F4343" w:rsidRPr="000855AB" w:rsidRDefault="007F4343" w:rsidP="008D273D">
      <w:pPr>
        <w:rPr>
          <w:sz w:val="22"/>
          <w:rPrChange w:id="931" w:author="Gunter, Jacqueria" w:date="2019-06-06T13:14:00Z">
            <w:rPr/>
          </w:rPrChange>
        </w:rPr>
      </w:pPr>
      <w:r w:rsidRPr="000855AB">
        <w:rPr>
          <w:sz w:val="22"/>
          <w:rPrChange w:id="932" w:author="Gunter, Jacqueria" w:date="2019-06-06T13:14:00Z">
            <w:rPr/>
          </w:rPrChange>
        </w:rPr>
        <w:t>Remain in good standing with the regional or national organization/league that they compete in (if applicable)</w:t>
      </w:r>
      <w:r w:rsidR="005D7169" w:rsidRPr="000855AB">
        <w:rPr>
          <w:sz w:val="22"/>
          <w:rPrChange w:id="933" w:author="Gunter, Jacqueria" w:date="2019-06-06T13:14:00Z">
            <w:rPr/>
          </w:rPrChange>
        </w:rPr>
        <w:t>.</w:t>
      </w:r>
      <w:r w:rsidRPr="000855AB">
        <w:rPr>
          <w:sz w:val="22"/>
          <w:rPrChange w:id="934" w:author="Gunter, Jacqueria" w:date="2019-06-06T13:14:00Z">
            <w:rPr/>
          </w:rPrChange>
        </w:rPr>
        <w:t xml:space="preserve"> </w:t>
      </w:r>
    </w:p>
    <w:p w:rsidR="007F4343" w:rsidRPr="000855AB" w:rsidRDefault="007F4343" w:rsidP="008D273D">
      <w:pPr>
        <w:rPr>
          <w:sz w:val="22"/>
          <w:rPrChange w:id="935" w:author="Gunter, Jacqueria" w:date="2019-06-06T13:14:00Z">
            <w:rPr/>
          </w:rPrChange>
        </w:rPr>
      </w:pPr>
      <w:r w:rsidRPr="000855AB">
        <w:rPr>
          <w:sz w:val="22"/>
          <w:rPrChange w:id="936" w:author="Gunter, Jacqueria" w:date="2019-06-06T13:14:00Z">
            <w:rPr/>
          </w:rPrChange>
        </w:rPr>
        <w:t xml:space="preserve">Provide for a safe environment for participation, including but not be limited to a safe playing area for practices and competitions, proper instruction and supervision and </w:t>
      </w:r>
      <w:r w:rsidR="005D7169" w:rsidRPr="000855AB">
        <w:rPr>
          <w:sz w:val="22"/>
          <w:rPrChange w:id="937" w:author="Gunter, Jacqueria" w:date="2019-06-06T13:14:00Z">
            <w:rPr/>
          </w:rPrChange>
        </w:rPr>
        <w:t xml:space="preserve">have </w:t>
      </w:r>
      <w:r w:rsidRPr="000855AB">
        <w:rPr>
          <w:sz w:val="22"/>
          <w:rPrChange w:id="938" w:author="Gunter, Jacqueria" w:date="2019-06-06T13:14:00Z">
            <w:rPr/>
          </w:rPrChange>
        </w:rPr>
        <w:t>emergency action protocol in place for injuries and emergencies</w:t>
      </w:r>
      <w:r w:rsidR="005D7169" w:rsidRPr="000855AB">
        <w:rPr>
          <w:sz w:val="22"/>
          <w:rPrChange w:id="939" w:author="Gunter, Jacqueria" w:date="2019-06-06T13:14:00Z">
            <w:rPr/>
          </w:rPrChange>
        </w:rPr>
        <w:t>.</w:t>
      </w:r>
      <w:r w:rsidRPr="000855AB">
        <w:rPr>
          <w:sz w:val="22"/>
          <w:rPrChange w:id="940" w:author="Gunter, Jacqueria" w:date="2019-06-06T13:14:00Z">
            <w:rPr/>
          </w:rPrChange>
        </w:rPr>
        <w:t xml:space="preserve"> </w:t>
      </w:r>
    </w:p>
    <w:p w:rsidR="004D45AF" w:rsidRPr="000855AB" w:rsidDel="000855AB" w:rsidRDefault="003803C4" w:rsidP="008D273D">
      <w:pPr>
        <w:pStyle w:val="NoSpacing"/>
        <w:rPr>
          <w:del w:id="941" w:author="Gunter, Jacqueria" w:date="2019-06-06T13:10:00Z"/>
          <w:sz w:val="22"/>
          <w:rPrChange w:id="942" w:author="Gunter, Jacqueria" w:date="2019-06-06T13:14:00Z">
            <w:rPr>
              <w:del w:id="943" w:author="Gunter, Jacqueria" w:date="2019-06-06T13:10:00Z"/>
            </w:rPr>
          </w:rPrChange>
        </w:rPr>
      </w:pPr>
      <w:r w:rsidRPr="000855AB">
        <w:rPr>
          <w:b/>
          <w:color w:val="000000"/>
          <w:sz w:val="22"/>
          <w:rPrChange w:id="944" w:author="Gunter, Jacqueria" w:date="2019-06-06T13:14:00Z">
            <w:rPr>
              <w:b/>
              <w:color w:val="000000"/>
            </w:rPr>
          </w:rPrChange>
        </w:rPr>
        <w:t xml:space="preserve">A Club Sport Participant Emergency and Medical Information Form </w:t>
      </w:r>
      <w:r w:rsidR="004D45AF" w:rsidRPr="000855AB">
        <w:rPr>
          <w:b/>
          <w:sz w:val="22"/>
          <w:u w:val="single"/>
          <w:rPrChange w:id="945" w:author="Gunter, Jacqueria" w:date="2019-06-06T13:14:00Z">
            <w:rPr>
              <w:b/>
              <w:u w:val="single"/>
            </w:rPr>
          </w:rPrChange>
        </w:rPr>
        <w:t>must</w:t>
      </w:r>
      <w:r w:rsidR="004D45AF" w:rsidRPr="000855AB">
        <w:rPr>
          <w:b/>
          <w:sz w:val="22"/>
          <w:rPrChange w:id="946" w:author="Gunter, Jacqueria" w:date="2019-06-06T13:14:00Z">
            <w:rPr>
              <w:b/>
            </w:rPr>
          </w:rPrChange>
        </w:rPr>
        <w:t xml:space="preserve"> </w:t>
      </w:r>
      <w:r w:rsidR="004D45AF" w:rsidRPr="000855AB">
        <w:rPr>
          <w:sz w:val="22"/>
          <w:rPrChange w:id="947" w:author="Gunter, Jacqueria" w:date="2019-06-06T13:14:00Z">
            <w:rPr/>
          </w:rPrChange>
        </w:rPr>
        <w:t xml:space="preserve">be completed and filed with the Recreational Sports Office before </w:t>
      </w:r>
      <w:r w:rsidRPr="000855AB">
        <w:rPr>
          <w:sz w:val="22"/>
          <w:rPrChange w:id="948" w:author="Gunter, Jacqueria" w:date="2019-06-06T13:14:00Z">
            <w:rPr/>
          </w:rPrChange>
        </w:rPr>
        <w:t xml:space="preserve">an individual can participate in any club </w:t>
      </w:r>
      <w:r w:rsidR="004D45AF" w:rsidRPr="000855AB">
        <w:rPr>
          <w:sz w:val="22"/>
          <w:rPrChange w:id="949" w:author="Gunter, Jacqueria" w:date="2019-06-06T13:14:00Z">
            <w:rPr/>
          </w:rPrChange>
        </w:rPr>
        <w:t>practice.</w:t>
      </w:r>
    </w:p>
    <w:p w:rsidR="003803C4" w:rsidRPr="000855AB" w:rsidRDefault="003803C4" w:rsidP="008D273D">
      <w:pPr>
        <w:pStyle w:val="NoSpacing"/>
        <w:rPr>
          <w:b/>
          <w:color w:val="000000"/>
          <w:sz w:val="18"/>
          <w:szCs w:val="16"/>
          <w:rPrChange w:id="950" w:author="Gunter, Jacqueria" w:date="2019-06-06T13:14:00Z">
            <w:rPr>
              <w:b/>
              <w:color w:val="000000"/>
              <w:sz w:val="16"/>
              <w:szCs w:val="16"/>
            </w:rPr>
          </w:rPrChange>
        </w:rPr>
      </w:pPr>
    </w:p>
    <w:p w:rsidR="004D45AF" w:rsidRPr="000855AB" w:rsidRDefault="003803C4" w:rsidP="008D273D">
      <w:pPr>
        <w:pStyle w:val="NoSpacing"/>
        <w:rPr>
          <w:rFonts w:cs="Calibri"/>
          <w:b/>
          <w:sz w:val="22"/>
          <w:rPrChange w:id="951" w:author="Gunter, Jacqueria" w:date="2019-06-06T13:14:00Z">
            <w:rPr>
              <w:rFonts w:cs="Calibri"/>
              <w:b/>
            </w:rPr>
          </w:rPrChange>
        </w:rPr>
      </w:pPr>
      <w:r w:rsidRPr="000855AB">
        <w:rPr>
          <w:rFonts w:cs="Calibri"/>
          <w:sz w:val="22"/>
          <w:rPrChange w:id="952" w:author="Gunter, Jacqueria" w:date="2019-06-06T13:14:00Z">
            <w:rPr>
              <w:rFonts w:cs="Calibri"/>
            </w:rPr>
          </w:rPrChange>
        </w:rPr>
        <w:t xml:space="preserve">The </w:t>
      </w:r>
      <w:r w:rsidRPr="000855AB">
        <w:rPr>
          <w:rFonts w:cs="Calibri"/>
          <w:b/>
          <w:sz w:val="22"/>
          <w:rPrChange w:id="953" w:author="Gunter, Jacqueria" w:date="2019-06-06T13:14:00Z">
            <w:rPr>
              <w:rFonts w:cs="Calibri"/>
              <w:b/>
            </w:rPr>
          </w:rPrChange>
        </w:rPr>
        <w:t xml:space="preserve">Vice President/Safety Officer </w:t>
      </w:r>
      <w:r w:rsidR="004D45AF" w:rsidRPr="000855AB">
        <w:rPr>
          <w:rFonts w:cs="Calibri"/>
          <w:b/>
          <w:sz w:val="22"/>
          <w:u w:val="single"/>
          <w:rPrChange w:id="954" w:author="Gunter, Jacqueria" w:date="2019-06-06T13:14:00Z">
            <w:rPr>
              <w:rFonts w:cs="Calibri"/>
              <w:b/>
              <w:u w:val="single"/>
            </w:rPr>
          </w:rPrChange>
        </w:rPr>
        <w:t>must</w:t>
      </w:r>
      <w:r w:rsidR="004D45AF" w:rsidRPr="000855AB">
        <w:rPr>
          <w:rFonts w:cs="Calibri"/>
          <w:sz w:val="22"/>
          <w:rPrChange w:id="955" w:author="Gunter, Jacqueria" w:date="2019-06-06T13:14:00Z">
            <w:rPr>
              <w:rFonts w:cs="Calibri"/>
            </w:rPr>
          </w:rPrChange>
        </w:rPr>
        <w:t xml:space="preserve"> inform </w:t>
      </w:r>
      <w:r w:rsidRPr="000855AB">
        <w:rPr>
          <w:rFonts w:cs="Calibri"/>
          <w:sz w:val="22"/>
          <w:rPrChange w:id="956" w:author="Gunter, Jacqueria" w:date="2019-06-06T13:14:00Z">
            <w:rPr>
              <w:rFonts w:cs="Calibri"/>
            </w:rPr>
          </w:rPrChange>
        </w:rPr>
        <w:t xml:space="preserve">each of </w:t>
      </w:r>
      <w:r w:rsidR="004D45AF" w:rsidRPr="000855AB">
        <w:rPr>
          <w:rFonts w:cs="Calibri"/>
          <w:sz w:val="22"/>
          <w:rPrChange w:id="957" w:author="Gunter, Jacqueria" w:date="2019-06-06T13:14:00Z">
            <w:rPr>
              <w:rFonts w:cs="Calibri"/>
            </w:rPr>
          </w:rPrChange>
        </w:rPr>
        <w:t>their members of any risk and inherent dangers due to participation, which could lead to possible injury or loss of life.</w:t>
      </w:r>
      <w:r w:rsidRPr="000855AB">
        <w:rPr>
          <w:rFonts w:cs="Calibri"/>
          <w:sz w:val="22"/>
          <w:rPrChange w:id="958" w:author="Gunter, Jacqueria" w:date="2019-06-06T13:14:00Z">
            <w:rPr>
              <w:rFonts w:cs="Calibri"/>
            </w:rPr>
          </w:rPrChange>
        </w:rPr>
        <w:t xml:space="preserve"> </w:t>
      </w:r>
    </w:p>
    <w:p w:rsidR="003803C4" w:rsidRPr="000855AB" w:rsidRDefault="003803C4" w:rsidP="008D273D">
      <w:pPr>
        <w:pStyle w:val="NoSpacing"/>
        <w:rPr>
          <w:b/>
          <w:sz w:val="18"/>
          <w:szCs w:val="16"/>
          <w:highlight w:val="yellow"/>
          <w:rPrChange w:id="959" w:author="Gunter, Jacqueria" w:date="2019-06-06T13:14:00Z">
            <w:rPr>
              <w:b/>
              <w:sz w:val="16"/>
              <w:szCs w:val="16"/>
              <w:highlight w:val="yellow"/>
            </w:rPr>
          </w:rPrChange>
        </w:rPr>
      </w:pPr>
    </w:p>
    <w:p w:rsidR="00096719" w:rsidRPr="000855AB" w:rsidRDefault="00450CCA" w:rsidP="008D273D">
      <w:pPr>
        <w:rPr>
          <w:sz w:val="22"/>
          <w:rPrChange w:id="960" w:author="Gunter, Jacqueria" w:date="2019-06-06T13:14:00Z">
            <w:rPr/>
          </w:rPrChange>
        </w:rPr>
      </w:pPr>
      <w:r w:rsidRPr="000855AB">
        <w:rPr>
          <w:sz w:val="22"/>
          <w:rPrChange w:id="961" w:author="Gunter, Jacqueria" w:date="2019-06-06T13:14:00Z">
            <w:rPr/>
          </w:rPrChange>
        </w:rPr>
        <w:t>All e</w:t>
      </w:r>
      <w:r w:rsidR="004D45AF" w:rsidRPr="000855AB">
        <w:rPr>
          <w:sz w:val="22"/>
          <w:rPrChange w:id="962" w:author="Gunter, Jacqueria" w:date="2019-06-06T13:14:00Z">
            <w:rPr/>
          </w:rPrChange>
        </w:rPr>
        <w:t xml:space="preserve">quipment </w:t>
      </w:r>
      <w:r w:rsidR="00096719" w:rsidRPr="000855AB">
        <w:rPr>
          <w:sz w:val="22"/>
          <w:rPrChange w:id="963" w:author="Gunter, Jacqueria" w:date="2019-06-06T13:14:00Z">
            <w:rPr/>
          </w:rPrChange>
        </w:rPr>
        <w:t xml:space="preserve">and the facility to be used </w:t>
      </w:r>
      <w:r w:rsidR="004D45AF" w:rsidRPr="000855AB">
        <w:rPr>
          <w:sz w:val="22"/>
          <w:rPrChange w:id="964" w:author="Gunter, Jacqueria" w:date="2019-06-06T13:14:00Z">
            <w:rPr/>
          </w:rPrChange>
        </w:rPr>
        <w:t xml:space="preserve">should be thoroughly examined for usefulness and safety </w:t>
      </w:r>
      <w:r w:rsidR="004D45AF" w:rsidRPr="000855AB">
        <w:rPr>
          <w:b/>
          <w:sz w:val="22"/>
          <w:u w:val="single"/>
          <w:rPrChange w:id="965" w:author="Gunter, Jacqueria" w:date="2019-06-06T13:14:00Z">
            <w:rPr>
              <w:b/>
              <w:u w:val="single"/>
            </w:rPr>
          </w:rPrChange>
        </w:rPr>
        <w:t xml:space="preserve">before </w:t>
      </w:r>
      <w:r w:rsidRPr="000855AB">
        <w:rPr>
          <w:b/>
          <w:sz w:val="22"/>
          <w:u w:val="single"/>
          <w:rPrChange w:id="966" w:author="Gunter, Jacqueria" w:date="2019-06-06T13:14:00Z">
            <w:rPr>
              <w:b/>
              <w:u w:val="single"/>
            </w:rPr>
          </w:rPrChange>
        </w:rPr>
        <w:t>each</w:t>
      </w:r>
      <w:r w:rsidR="004D45AF" w:rsidRPr="000855AB">
        <w:rPr>
          <w:b/>
          <w:sz w:val="22"/>
          <w:u w:val="single"/>
          <w:rPrChange w:id="967" w:author="Gunter, Jacqueria" w:date="2019-06-06T13:14:00Z">
            <w:rPr>
              <w:b/>
              <w:u w:val="single"/>
            </w:rPr>
          </w:rPrChange>
        </w:rPr>
        <w:t xml:space="preserve"> use</w:t>
      </w:r>
      <w:r w:rsidR="004D45AF" w:rsidRPr="000855AB">
        <w:rPr>
          <w:sz w:val="22"/>
          <w:rPrChange w:id="968" w:author="Gunter, Jacqueria" w:date="2019-06-06T13:14:00Z">
            <w:rPr/>
          </w:rPrChange>
        </w:rPr>
        <w:t xml:space="preserve">. </w:t>
      </w:r>
    </w:p>
    <w:p w:rsidR="004D45AF" w:rsidRPr="000855AB" w:rsidRDefault="004D45AF" w:rsidP="008D273D">
      <w:pPr>
        <w:rPr>
          <w:sz w:val="22"/>
          <w:rPrChange w:id="969" w:author="Gunter, Jacqueria" w:date="2019-06-06T13:14:00Z">
            <w:rPr/>
          </w:rPrChange>
        </w:rPr>
      </w:pPr>
      <w:r w:rsidRPr="000855AB">
        <w:rPr>
          <w:sz w:val="22"/>
          <w:rPrChange w:id="970" w:author="Gunter, Jacqueria" w:date="2019-06-06T13:14:00Z">
            <w:rPr/>
          </w:rPrChange>
        </w:rPr>
        <w:t>To secure facilities</w:t>
      </w:r>
      <w:r w:rsidR="00096719" w:rsidRPr="000855AB">
        <w:rPr>
          <w:sz w:val="22"/>
          <w:rPrChange w:id="971" w:author="Gunter, Jacqueria" w:date="2019-06-06T13:14:00Z">
            <w:rPr/>
          </w:rPrChange>
        </w:rPr>
        <w:t xml:space="preserve"> operated and maintained by the RSFP</w:t>
      </w:r>
      <w:r w:rsidRPr="000855AB">
        <w:rPr>
          <w:sz w:val="22"/>
          <w:rPrChange w:id="972" w:author="Gunter, Jacqueria" w:date="2019-06-06T13:14:00Z">
            <w:rPr/>
          </w:rPrChange>
        </w:rPr>
        <w:t xml:space="preserve"> for club use, a written request must be presen</w:t>
      </w:r>
      <w:r w:rsidR="001D03C3" w:rsidRPr="000855AB">
        <w:rPr>
          <w:sz w:val="22"/>
          <w:rPrChange w:id="973" w:author="Gunter, Jacqueria" w:date="2019-06-06T13:14:00Z">
            <w:rPr/>
          </w:rPrChange>
        </w:rPr>
        <w:t>ted</w:t>
      </w:r>
      <w:r w:rsidRPr="000855AB">
        <w:rPr>
          <w:sz w:val="22"/>
          <w:rPrChange w:id="974" w:author="Gunter, Jacqueria" w:date="2019-06-06T13:14:00Z">
            <w:rPr/>
          </w:rPrChange>
        </w:rPr>
        <w:t xml:space="preserve"> to the</w:t>
      </w:r>
      <w:r w:rsidR="00096719" w:rsidRPr="000855AB">
        <w:rPr>
          <w:sz w:val="22"/>
          <w:rPrChange w:id="975" w:author="Gunter, Jacqueria" w:date="2019-06-06T13:14:00Z">
            <w:rPr/>
          </w:rPrChange>
        </w:rPr>
        <w:t xml:space="preserve"> Assistant Director or their designee</w:t>
      </w:r>
      <w:r w:rsidRPr="000855AB">
        <w:rPr>
          <w:sz w:val="22"/>
          <w:rPrChange w:id="976" w:author="Gunter, Jacqueria" w:date="2019-06-06T13:14:00Z">
            <w:rPr/>
          </w:rPrChange>
        </w:rPr>
        <w:t xml:space="preserve">. The </w:t>
      </w:r>
      <w:r w:rsidR="00096719" w:rsidRPr="000855AB">
        <w:rPr>
          <w:sz w:val="22"/>
          <w:rPrChange w:id="977" w:author="Gunter, Jacqueria" w:date="2019-06-06T13:14:00Z">
            <w:rPr/>
          </w:rPrChange>
        </w:rPr>
        <w:t>RSFP</w:t>
      </w:r>
      <w:r w:rsidRPr="000855AB">
        <w:rPr>
          <w:sz w:val="22"/>
          <w:rPrChange w:id="978" w:author="Gunter, Jacqueria" w:date="2019-06-06T13:14:00Z">
            <w:rPr/>
          </w:rPrChange>
        </w:rPr>
        <w:t xml:space="preserve"> will the</w:t>
      </w:r>
      <w:r w:rsidR="00096719" w:rsidRPr="000855AB">
        <w:rPr>
          <w:sz w:val="22"/>
          <w:rPrChange w:id="979" w:author="Gunter, Jacqueria" w:date="2019-06-06T13:14:00Z">
            <w:rPr/>
          </w:rPrChange>
        </w:rPr>
        <w:t xml:space="preserve">n </w:t>
      </w:r>
      <w:r w:rsidRPr="000855AB">
        <w:rPr>
          <w:sz w:val="22"/>
          <w:rPrChange w:id="980" w:author="Gunter, Jacqueria" w:date="2019-06-06T13:14:00Z">
            <w:rPr/>
          </w:rPrChange>
        </w:rPr>
        <w:t>schedule use of the faciliti</w:t>
      </w:r>
      <w:r w:rsidR="00096719" w:rsidRPr="000855AB">
        <w:rPr>
          <w:sz w:val="22"/>
          <w:rPrChange w:id="981" w:author="Gunter, Jacqueria" w:date="2019-06-06T13:14:00Z">
            <w:rPr/>
          </w:rPrChange>
        </w:rPr>
        <w:t>es requested</w:t>
      </w:r>
      <w:r w:rsidRPr="000855AB">
        <w:rPr>
          <w:sz w:val="22"/>
          <w:rPrChange w:id="982" w:author="Gunter, Jacqueria" w:date="2019-06-06T13:14:00Z">
            <w:rPr/>
          </w:rPrChange>
        </w:rPr>
        <w:t xml:space="preserve"> according to the availability of these facilities.</w:t>
      </w:r>
    </w:p>
    <w:p w:rsidR="004D45AF" w:rsidRPr="000855AB" w:rsidRDefault="002F38AF" w:rsidP="008D273D">
      <w:pPr>
        <w:rPr>
          <w:rFonts w:cs="Calibri"/>
          <w:sz w:val="22"/>
          <w:rPrChange w:id="983" w:author="Gunter, Jacqueria" w:date="2019-06-06T13:14:00Z">
            <w:rPr>
              <w:rFonts w:cs="Calibri"/>
            </w:rPr>
          </w:rPrChange>
        </w:rPr>
      </w:pPr>
      <w:r w:rsidRPr="000855AB">
        <w:rPr>
          <w:rFonts w:cs="Calibri"/>
          <w:sz w:val="22"/>
          <w:rPrChange w:id="984" w:author="Gunter, Jacqueria" w:date="2019-06-06T13:14:00Z">
            <w:rPr>
              <w:rFonts w:cs="Calibri"/>
            </w:rPr>
          </w:rPrChange>
        </w:rPr>
        <w:t xml:space="preserve">A </w:t>
      </w:r>
      <w:r w:rsidRPr="000855AB">
        <w:rPr>
          <w:rFonts w:cs="Calibri"/>
          <w:b/>
          <w:sz w:val="22"/>
          <w:rPrChange w:id="985" w:author="Gunter, Jacqueria" w:date="2019-06-06T13:14:00Z">
            <w:rPr>
              <w:rFonts w:cs="Calibri"/>
              <w:b/>
            </w:rPr>
          </w:rPrChange>
        </w:rPr>
        <w:t>Club Sport Intent to Travel Form</w:t>
      </w:r>
      <w:r w:rsidRPr="000855AB">
        <w:rPr>
          <w:rFonts w:cs="Calibri"/>
          <w:sz w:val="22"/>
          <w:rPrChange w:id="986" w:author="Gunter, Jacqueria" w:date="2019-06-06T13:14:00Z">
            <w:rPr>
              <w:rFonts w:cs="Calibri"/>
            </w:rPr>
          </w:rPrChange>
        </w:rPr>
        <w:t xml:space="preserve"> </w:t>
      </w:r>
      <w:r w:rsidR="004D45AF" w:rsidRPr="000855AB">
        <w:rPr>
          <w:rFonts w:cs="Calibri"/>
          <w:b/>
          <w:sz w:val="22"/>
          <w:u w:val="single"/>
          <w:rPrChange w:id="987" w:author="Gunter, Jacqueria" w:date="2019-06-06T13:14:00Z">
            <w:rPr>
              <w:rFonts w:cs="Calibri"/>
              <w:b/>
              <w:u w:val="single"/>
            </w:rPr>
          </w:rPrChange>
        </w:rPr>
        <w:t>is required</w:t>
      </w:r>
      <w:r w:rsidR="004D45AF" w:rsidRPr="000855AB">
        <w:rPr>
          <w:rFonts w:cs="Calibri"/>
          <w:sz w:val="22"/>
          <w:rPrChange w:id="988" w:author="Gunter, Jacqueria" w:date="2019-06-06T13:14:00Z">
            <w:rPr>
              <w:rFonts w:cs="Calibri"/>
            </w:rPr>
          </w:rPrChange>
        </w:rPr>
        <w:t xml:space="preserve"> for all away </w:t>
      </w:r>
      <w:r w:rsidRPr="000855AB">
        <w:rPr>
          <w:rFonts w:cs="Calibri"/>
          <w:sz w:val="22"/>
          <w:rPrChange w:id="989" w:author="Gunter, Jacqueria" w:date="2019-06-06T13:14:00Z">
            <w:rPr>
              <w:rFonts w:cs="Calibri"/>
            </w:rPr>
          </w:rPrChange>
        </w:rPr>
        <w:t>contests</w:t>
      </w:r>
      <w:r w:rsidRPr="000855AB">
        <w:rPr>
          <w:sz w:val="22"/>
          <w:rPrChange w:id="990" w:author="Gunter, Jacqueria" w:date="2019-06-06T13:14:00Z">
            <w:rPr/>
          </w:rPrChange>
        </w:rPr>
        <w:t xml:space="preserve"> at least </w:t>
      </w:r>
      <w:del w:id="991" w:author="Richey, Glenda Kaye Roberts" w:date="2019-06-05T11:18:00Z">
        <w:r w:rsidRPr="000855AB" w:rsidDel="005F13FF">
          <w:rPr>
            <w:sz w:val="22"/>
            <w:rPrChange w:id="992" w:author="Gunter, Jacqueria" w:date="2019-06-06T13:14:00Z">
              <w:rPr/>
            </w:rPrChange>
          </w:rPr>
          <w:delText xml:space="preserve">ten </w:delText>
        </w:r>
      </w:del>
      <w:ins w:id="993" w:author="Richey, Glenda Kaye Roberts" w:date="2019-06-05T11:18:00Z">
        <w:r w:rsidR="005F13FF" w:rsidRPr="000855AB">
          <w:rPr>
            <w:sz w:val="22"/>
            <w:rPrChange w:id="994" w:author="Gunter, Jacqueria" w:date="2019-06-06T13:14:00Z">
              <w:rPr/>
            </w:rPrChange>
          </w:rPr>
          <w:t xml:space="preserve">five </w:t>
        </w:r>
      </w:ins>
      <w:r w:rsidRPr="000855AB">
        <w:rPr>
          <w:sz w:val="22"/>
          <w:rPrChange w:id="995" w:author="Gunter, Jacqueria" w:date="2019-06-06T13:14:00Z">
            <w:rPr/>
          </w:rPrChange>
        </w:rPr>
        <w:t>(</w:t>
      </w:r>
      <w:del w:id="996" w:author="Richey, Glenda Kaye Roberts" w:date="2019-06-05T11:19:00Z">
        <w:r w:rsidRPr="000855AB" w:rsidDel="005F13FF">
          <w:rPr>
            <w:sz w:val="22"/>
            <w:rPrChange w:id="997" w:author="Gunter, Jacqueria" w:date="2019-06-06T13:14:00Z">
              <w:rPr/>
            </w:rPrChange>
          </w:rPr>
          <w:delText>10</w:delText>
        </w:r>
      </w:del>
      <w:ins w:id="998" w:author="Richey, Glenda Kaye Roberts" w:date="2019-06-05T11:19:00Z">
        <w:r w:rsidR="005F13FF" w:rsidRPr="000855AB">
          <w:rPr>
            <w:sz w:val="22"/>
            <w:rPrChange w:id="999" w:author="Gunter, Jacqueria" w:date="2019-06-06T13:14:00Z">
              <w:rPr/>
            </w:rPrChange>
          </w:rPr>
          <w:t>5</w:t>
        </w:r>
      </w:ins>
      <w:r w:rsidRPr="000855AB">
        <w:rPr>
          <w:sz w:val="22"/>
          <w:rPrChange w:id="1000" w:author="Gunter, Jacqueria" w:date="2019-06-06T13:14:00Z">
            <w:rPr/>
          </w:rPrChange>
        </w:rPr>
        <w:t>) business</w:t>
      </w:r>
      <w:r w:rsidRPr="000855AB">
        <w:rPr>
          <w:b/>
          <w:sz w:val="22"/>
          <w:rPrChange w:id="1001" w:author="Gunter, Jacqueria" w:date="2019-06-06T13:14:00Z">
            <w:rPr>
              <w:b/>
            </w:rPr>
          </w:rPrChange>
        </w:rPr>
        <w:t xml:space="preserve"> </w:t>
      </w:r>
      <w:r w:rsidRPr="000855AB">
        <w:rPr>
          <w:sz w:val="22"/>
          <w:rPrChange w:id="1002" w:author="Gunter, Jacqueria" w:date="2019-06-06T13:14:00Z">
            <w:rPr/>
          </w:rPrChange>
        </w:rPr>
        <w:t>days before planned departure</w:t>
      </w:r>
      <w:r w:rsidR="004D45AF" w:rsidRPr="000855AB">
        <w:rPr>
          <w:rFonts w:cs="Calibri"/>
          <w:sz w:val="22"/>
          <w:rPrChange w:id="1003" w:author="Gunter, Jacqueria" w:date="2019-06-06T13:14:00Z">
            <w:rPr>
              <w:rFonts w:cs="Calibri"/>
            </w:rPr>
          </w:rPrChange>
        </w:rPr>
        <w:t>.</w:t>
      </w:r>
    </w:p>
    <w:p w:rsidR="004D45AF" w:rsidRPr="000855AB" w:rsidRDefault="004D45AF" w:rsidP="008D273D">
      <w:pPr>
        <w:rPr>
          <w:rFonts w:cs="Calibri"/>
          <w:sz w:val="22"/>
          <w:rPrChange w:id="1004" w:author="Gunter, Jacqueria" w:date="2019-06-06T13:14:00Z">
            <w:rPr>
              <w:rFonts w:cs="Calibri"/>
            </w:rPr>
          </w:rPrChange>
        </w:rPr>
      </w:pPr>
      <w:r w:rsidRPr="000855AB">
        <w:rPr>
          <w:rFonts w:cs="Calibri"/>
          <w:sz w:val="22"/>
          <w:rPrChange w:id="1005" w:author="Gunter, Jacqueria" w:date="2019-06-06T13:14:00Z">
            <w:rPr>
              <w:rFonts w:cs="Calibri"/>
            </w:rPr>
          </w:rPrChange>
        </w:rPr>
        <w:t xml:space="preserve">During all club sponsored events (both home and away), clubs are expected to act in a sportsmanlike manner </w:t>
      </w:r>
      <w:r w:rsidR="007B5A53" w:rsidRPr="000855AB">
        <w:rPr>
          <w:rFonts w:cs="Calibri"/>
          <w:sz w:val="22"/>
          <w:rPrChange w:id="1006" w:author="Gunter, Jacqueria" w:date="2019-06-06T13:14:00Z">
            <w:rPr>
              <w:rFonts w:cs="Calibri"/>
            </w:rPr>
          </w:rPrChange>
        </w:rPr>
        <w:t>at all times</w:t>
      </w:r>
      <w:r w:rsidRPr="000855AB">
        <w:rPr>
          <w:rFonts w:cs="Calibri"/>
          <w:sz w:val="22"/>
          <w:rPrChange w:id="1007" w:author="Gunter, Jacqueria" w:date="2019-06-06T13:14:00Z">
            <w:rPr>
              <w:rFonts w:cs="Calibri"/>
            </w:rPr>
          </w:rPrChange>
        </w:rPr>
        <w:t xml:space="preserve">. </w:t>
      </w:r>
    </w:p>
    <w:p w:rsidR="004D45AF" w:rsidRPr="000855AB" w:rsidRDefault="004D45AF" w:rsidP="008D273D">
      <w:pPr>
        <w:rPr>
          <w:rFonts w:cs="Calibri"/>
          <w:sz w:val="22"/>
          <w:rPrChange w:id="1008" w:author="Gunter, Jacqueria" w:date="2019-06-06T13:14:00Z">
            <w:rPr>
              <w:rFonts w:cs="Calibri"/>
            </w:rPr>
          </w:rPrChange>
        </w:rPr>
      </w:pPr>
      <w:r w:rsidRPr="000855AB">
        <w:rPr>
          <w:rFonts w:cs="Calibri"/>
          <w:sz w:val="22"/>
          <w:rPrChange w:id="1009" w:author="Gunter, Jacqueria" w:date="2019-06-06T13:14:00Z">
            <w:rPr>
              <w:rFonts w:cs="Calibri"/>
            </w:rPr>
          </w:rPrChange>
        </w:rPr>
        <w:t>Club members driving their personal vehicles</w:t>
      </w:r>
      <w:r w:rsidR="007B5A53" w:rsidRPr="000855AB">
        <w:rPr>
          <w:rFonts w:cs="Calibri"/>
          <w:sz w:val="22"/>
          <w:rPrChange w:id="1010" w:author="Gunter, Jacqueria" w:date="2019-06-06T13:14:00Z">
            <w:rPr>
              <w:rFonts w:cs="Calibri"/>
            </w:rPr>
          </w:rPrChange>
        </w:rPr>
        <w:t xml:space="preserve"> to any away contest,</w:t>
      </w:r>
      <w:r w:rsidRPr="000855AB">
        <w:rPr>
          <w:rFonts w:cs="Calibri"/>
          <w:sz w:val="22"/>
          <w:rPrChange w:id="1011" w:author="Gunter, Jacqueria" w:date="2019-06-06T13:14:00Z">
            <w:rPr>
              <w:rFonts w:cs="Calibri"/>
            </w:rPr>
          </w:rPrChange>
        </w:rPr>
        <w:t xml:space="preserve"> must </w:t>
      </w:r>
      <w:r w:rsidR="007B5A53" w:rsidRPr="000855AB">
        <w:rPr>
          <w:rFonts w:cs="Calibri"/>
          <w:sz w:val="22"/>
          <w:rPrChange w:id="1012" w:author="Gunter, Jacqueria" w:date="2019-06-06T13:14:00Z">
            <w:rPr>
              <w:rFonts w:cs="Calibri"/>
            </w:rPr>
          </w:rPrChange>
        </w:rPr>
        <w:t xml:space="preserve">have a copy of their valid Driver’s License and proof of automobile insurance on file with the RSFP prior to travel. </w:t>
      </w:r>
    </w:p>
    <w:p w:rsidR="004D45AF" w:rsidRPr="000855AB" w:rsidRDefault="004D45AF" w:rsidP="008D273D">
      <w:pPr>
        <w:rPr>
          <w:rFonts w:cs="Calibri"/>
          <w:sz w:val="22"/>
          <w:rPrChange w:id="1013" w:author="Gunter, Jacqueria" w:date="2019-06-06T13:14:00Z">
            <w:rPr>
              <w:rFonts w:cs="Calibri"/>
            </w:rPr>
          </w:rPrChange>
        </w:rPr>
      </w:pPr>
      <w:r w:rsidRPr="000855AB">
        <w:rPr>
          <w:rFonts w:cs="Calibri"/>
          <w:sz w:val="22"/>
          <w:highlight w:val="yellow"/>
          <w:rPrChange w:id="1014" w:author="Gunter, Jacqueria" w:date="2019-06-06T13:14:00Z">
            <w:rPr>
              <w:rFonts w:cs="Calibri"/>
            </w:rPr>
          </w:rPrChange>
        </w:rPr>
        <w:t xml:space="preserve">Present a </w:t>
      </w:r>
      <w:r w:rsidR="00550F26" w:rsidRPr="000855AB">
        <w:rPr>
          <w:rFonts w:cs="Calibri"/>
          <w:sz w:val="22"/>
          <w:highlight w:val="yellow"/>
          <w:rPrChange w:id="1015" w:author="Gunter, Jacqueria" w:date="2019-06-06T13:14:00Z">
            <w:rPr>
              <w:rFonts w:cs="Calibri"/>
            </w:rPr>
          </w:rPrChange>
        </w:rPr>
        <w:t>weekly</w:t>
      </w:r>
      <w:r w:rsidRPr="000855AB">
        <w:rPr>
          <w:rFonts w:cs="Calibri"/>
          <w:sz w:val="22"/>
          <w:highlight w:val="yellow"/>
          <w:rPrChange w:id="1016" w:author="Gunter, Jacqueria" w:date="2019-06-06T13:14:00Z">
            <w:rPr>
              <w:rFonts w:cs="Calibri"/>
            </w:rPr>
          </w:rPrChange>
        </w:rPr>
        <w:t xml:space="preserve"> club report to the </w:t>
      </w:r>
      <w:r w:rsidR="00550F26" w:rsidRPr="000855AB">
        <w:rPr>
          <w:rFonts w:cs="Calibri"/>
          <w:sz w:val="22"/>
          <w:highlight w:val="yellow"/>
          <w:rPrChange w:id="1017" w:author="Gunter, Jacqueria" w:date="2019-06-06T13:14:00Z">
            <w:rPr>
              <w:rFonts w:cs="Calibri"/>
            </w:rPr>
          </w:rPrChange>
        </w:rPr>
        <w:t>RSFP</w:t>
      </w:r>
      <w:r w:rsidRPr="000855AB">
        <w:rPr>
          <w:rFonts w:cs="Calibri"/>
          <w:sz w:val="22"/>
          <w:highlight w:val="yellow"/>
          <w:rPrChange w:id="1018" w:author="Gunter, Jacqueria" w:date="2019-06-06T13:14:00Z">
            <w:rPr>
              <w:rFonts w:cs="Calibri"/>
            </w:rPr>
          </w:rPrChange>
        </w:rPr>
        <w:t xml:space="preserve"> </w:t>
      </w:r>
      <w:r w:rsidR="00550F26" w:rsidRPr="000855AB">
        <w:rPr>
          <w:rFonts w:cs="Calibri"/>
          <w:sz w:val="22"/>
          <w:highlight w:val="yellow"/>
          <w:rPrChange w:id="1019" w:author="Gunter, Jacqueria" w:date="2019-06-06T13:14:00Z">
            <w:rPr>
              <w:rFonts w:cs="Calibri"/>
            </w:rPr>
          </w:rPrChange>
        </w:rPr>
        <w:t xml:space="preserve">to </w:t>
      </w:r>
      <w:r w:rsidRPr="000855AB">
        <w:rPr>
          <w:rFonts w:cs="Calibri"/>
          <w:sz w:val="22"/>
          <w:highlight w:val="yellow"/>
          <w:rPrChange w:id="1020" w:author="Gunter, Jacqueria" w:date="2019-06-06T13:14:00Z">
            <w:rPr>
              <w:rFonts w:cs="Calibri"/>
            </w:rPr>
          </w:rPrChange>
        </w:rPr>
        <w:t>include number of p</w:t>
      </w:r>
      <w:r w:rsidR="00550F26" w:rsidRPr="000855AB">
        <w:rPr>
          <w:rFonts w:cs="Calibri"/>
          <w:sz w:val="22"/>
          <w:highlight w:val="yellow"/>
          <w:rPrChange w:id="1021" w:author="Gunter, Jacqueria" w:date="2019-06-06T13:14:00Z">
            <w:rPr>
              <w:rFonts w:cs="Calibri"/>
            </w:rPr>
          </w:rPrChange>
        </w:rPr>
        <w:t>ractices held (with list of participants for each practice session);</w:t>
      </w:r>
      <w:r w:rsidRPr="000855AB">
        <w:rPr>
          <w:rFonts w:cs="Calibri"/>
          <w:sz w:val="22"/>
          <w:highlight w:val="yellow"/>
          <w:rPrChange w:id="1022" w:author="Gunter, Jacqueria" w:date="2019-06-06T13:14:00Z">
            <w:rPr>
              <w:rFonts w:cs="Calibri"/>
            </w:rPr>
          </w:rPrChange>
        </w:rPr>
        <w:t xml:space="preserve"> number of contests</w:t>
      </w:r>
      <w:r w:rsidR="00550F26" w:rsidRPr="000855AB">
        <w:rPr>
          <w:rFonts w:cs="Calibri"/>
          <w:sz w:val="22"/>
          <w:highlight w:val="yellow"/>
          <w:rPrChange w:id="1023" w:author="Gunter, Jacqueria" w:date="2019-06-06T13:14:00Z">
            <w:rPr>
              <w:rFonts w:cs="Calibri"/>
            </w:rPr>
          </w:rPrChange>
        </w:rPr>
        <w:t xml:space="preserve"> (with list of participants for each contest); </w:t>
      </w:r>
      <w:r w:rsidRPr="000855AB">
        <w:rPr>
          <w:rFonts w:cs="Calibri"/>
          <w:sz w:val="22"/>
          <w:highlight w:val="yellow"/>
          <w:rPrChange w:id="1024" w:author="Gunter, Jacqueria" w:date="2019-06-06T13:14:00Z">
            <w:rPr>
              <w:rFonts w:cs="Calibri"/>
            </w:rPr>
          </w:rPrChange>
        </w:rPr>
        <w:t>financial report of all money collected</w:t>
      </w:r>
      <w:r w:rsidR="00550F26" w:rsidRPr="000855AB">
        <w:rPr>
          <w:rFonts w:cs="Calibri"/>
          <w:sz w:val="22"/>
          <w:highlight w:val="yellow"/>
          <w:rPrChange w:id="1025" w:author="Gunter, Jacqueria" w:date="2019-06-06T13:14:00Z">
            <w:rPr>
              <w:rFonts w:cs="Calibri"/>
            </w:rPr>
          </w:rPrChange>
        </w:rPr>
        <w:t>; minutes of any meeting(s); a list of any items that need to be brought to the attention of the RSFP.</w:t>
      </w:r>
    </w:p>
    <w:p w:rsidR="00321044" w:rsidRPr="000855AB" w:rsidRDefault="004D45AF" w:rsidP="008D273D">
      <w:pPr>
        <w:rPr>
          <w:rFonts w:cs="Calibri"/>
          <w:sz w:val="22"/>
          <w:rPrChange w:id="1026" w:author="Gunter, Jacqueria" w:date="2019-06-06T13:14:00Z">
            <w:rPr>
              <w:rFonts w:cs="Calibri"/>
            </w:rPr>
          </w:rPrChange>
        </w:rPr>
      </w:pPr>
      <w:r w:rsidRPr="000855AB">
        <w:rPr>
          <w:rFonts w:cs="Calibri"/>
          <w:sz w:val="22"/>
          <w:rPrChange w:id="1027" w:author="Gunter, Jacqueria" w:date="2019-06-06T13:14:00Z">
            <w:rPr>
              <w:rFonts w:cs="Calibri"/>
            </w:rPr>
          </w:rPrChange>
        </w:rPr>
        <w:t>All purchases</w:t>
      </w:r>
      <w:r w:rsidR="00321044" w:rsidRPr="000855AB">
        <w:rPr>
          <w:rFonts w:cs="Calibri"/>
          <w:sz w:val="22"/>
          <w:rPrChange w:id="1028" w:author="Gunter, Jacqueria" w:date="2019-06-06T13:14:00Z">
            <w:rPr>
              <w:rFonts w:cs="Calibri"/>
            </w:rPr>
          </w:rPrChange>
        </w:rPr>
        <w:t>/expenditures</w:t>
      </w:r>
      <w:r w:rsidRPr="000855AB">
        <w:rPr>
          <w:rFonts w:cs="Calibri"/>
          <w:sz w:val="22"/>
          <w:rPrChange w:id="1029" w:author="Gunter, Jacqueria" w:date="2019-06-06T13:14:00Z">
            <w:rPr>
              <w:rFonts w:cs="Calibri"/>
            </w:rPr>
          </w:rPrChange>
        </w:rPr>
        <w:t xml:space="preserve"> </w:t>
      </w:r>
      <w:r w:rsidR="00321044" w:rsidRPr="000855AB">
        <w:rPr>
          <w:rFonts w:cs="Calibri"/>
          <w:sz w:val="22"/>
          <w:rPrChange w:id="1030" w:author="Gunter, Jacqueria" w:date="2019-06-06T13:14:00Z">
            <w:rPr>
              <w:rFonts w:cs="Calibri"/>
            </w:rPr>
          </w:rPrChange>
        </w:rPr>
        <w:t xml:space="preserve">(non-reimbursement) </w:t>
      </w:r>
      <w:r w:rsidRPr="000855AB">
        <w:rPr>
          <w:rFonts w:cs="Calibri"/>
          <w:b/>
          <w:sz w:val="22"/>
          <w:u w:val="single"/>
          <w:rPrChange w:id="1031" w:author="Gunter, Jacqueria" w:date="2019-06-06T13:14:00Z">
            <w:rPr>
              <w:rFonts w:cs="Calibri"/>
              <w:b/>
              <w:u w:val="single"/>
            </w:rPr>
          </w:rPrChange>
        </w:rPr>
        <w:t xml:space="preserve">must </w:t>
      </w:r>
      <w:r w:rsidR="00321044" w:rsidRPr="000855AB">
        <w:rPr>
          <w:rFonts w:cs="Calibri"/>
          <w:b/>
          <w:sz w:val="22"/>
          <w:u w:val="single"/>
          <w:rPrChange w:id="1032" w:author="Gunter, Jacqueria" w:date="2019-06-06T13:14:00Z">
            <w:rPr>
              <w:rFonts w:cs="Calibri"/>
              <w:b/>
              <w:u w:val="single"/>
            </w:rPr>
          </w:rPrChange>
        </w:rPr>
        <w:t>have</w:t>
      </w:r>
      <w:r w:rsidRPr="000855AB">
        <w:rPr>
          <w:rFonts w:cs="Calibri"/>
          <w:sz w:val="22"/>
          <w:rPrChange w:id="1033" w:author="Gunter, Jacqueria" w:date="2019-06-06T13:14:00Z">
            <w:rPr>
              <w:rFonts w:cs="Calibri"/>
            </w:rPr>
          </w:rPrChange>
        </w:rPr>
        <w:t xml:space="preserve"> the </w:t>
      </w:r>
      <w:r w:rsidR="00321044" w:rsidRPr="000855AB">
        <w:rPr>
          <w:rFonts w:cs="Calibri"/>
          <w:sz w:val="22"/>
          <w:rPrChange w:id="1034" w:author="Gunter, Jacqueria" w:date="2019-06-06T13:14:00Z">
            <w:rPr>
              <w:rFonts w:cs="Calibri"/>
            </w:rPr>
          </w:rPrChange>
        </w:rPr>
        <w:t>approval of a majority of eligible voting members</w:t>
      </w:r>
      <w:r w:rsidRPr="000855AB">
        <w:rPr>
          <w:rFonts w:cs="Calibri"/>
          <w:sz w:val="22"/>
          <w:rPrChange w:id="1035" w:author="Gunter, Jacqueria" w:date="2019-06-06T13:14:00Z">
            <w:rPr>
              <w:rFonts w:cs="Calibri"/>
            </w:rPr>
          </w:rPrChange>
        </w:rPr>
        <w:t xml:space="preserve"> </w:t>
      </w:r>
      <w:r w:rsidR="00321044" w:rsidRPr="000855AB">
        <w:rPr>
          <w:rFonts w:cs="Calibri"/>
          <w:sz w:val="22"/>
          <w:rPrChange w:id="1036" w:author="Gunter, Jacqueria" w:date="2019-06-06T13:14:00Z">
            <w:rPr>
              <w:rFonts w:cs="Calibri"/>
            </w:rPr>
          </w:rPrChange>
        </w:rPr>
        <w:t>of the club</w:t>
      </w:r>
      <w:r w:rsidRPr="000855AB">
        <w:rPr>
          <w:rFonts w:cs="Calibri"/>
          <w:sz w:val="22"/>
          <w:rPrChange w:id="1037" w:author="Gunter, Jacqueria" w:date="2019-06-06T13:14:00Z">
            <w:rPr>
              <w:rFonts w:cs="Calibri"/>
            </w:rPr>
          </w:rPrChange>
        </w:rPr>
        <w:t xml:space="preserve">. </w:t>
      </w:r>
    </w:p>
    <w:p w:rsidR="00321044" w:rsidRPr="000855AB" w:rsidRDefault="00321044" w:rsidP="008D273D">
      <w:pPr>
        <w:rPr>
          <w:rFonts w:cs="Calibri"/>
          <w:sz w:val="22"/>
          <w:rPrChange w:id="1038" w:author="Gunter, Jacqueria" w:date="2019-06-06T13:14:00Z">
            <w:rPr>
              <w:rFonts w:cs="Calibri"/>
            </w:rPr>
          </w:rPrChange>
        </w:rPr>
      </w:pPr>
      <w:r w:rsidRPr="000855AB">
        <w:rPr>
          <w:rFonts w:cs="Calibri"/>
          <w:sz w:val="22"/>
          <w:rPrChange w:id="1039" w:author="Gunter, Jacqueria" w:date="2019-06-06T13:14:00Z">
            <w:rPr>
              <w:rFonts w:cs="Calibri"/>
            </w:rPr>
          </w:rPrChange>
        </w:rPr>
        <w:lastRenderedPageBreak/>
        <w:t>All r</w:t>
      </w:r>
      <w:r w:rsidR="004D45AF" w:rsidRPr="000855AB">
        <w:rPr>
          <w:rFonts w:cs="Calibri"/>
          <w:sz w:val="22"/>
          <w:rPrChange w:id="1040" w:author="Gunter, Jacqueria" w:date="2019-06-06T13:14:00Z">
            <w:rPr>
              <w:rFonts w:cs="Calibri"/>
            </w:rPr>
          </w:rPrChange>
        </w:rPr>
        <w:t>eimbursement</w:t>
      </w:r>
      <w:r w:rsidRPr="000855AB">
        <w:rPr>
          <w:rFonts w:cs="Calibri"/>
          <w:sz w:val="22"/>
          <w:rPrChange w:id="1041" w:author="Gunter, Jacqueria" w:date="2019-06-06T13:14:00Z">
            <w:rPr>
              <w:rFonts w:cs="Calibri"/>
            </w:rPr>
          </w:rPrChange>
        </w:rPr>
        <w:t>s</w:t>
      </w:r>
      <w:r w:rsidR="004D45AF" w:rsidRPr="000855AB">
        <w:rPr>
          <w:rFonts w:cs="Calibri"/>
          <w:sz w:val="22"/>
          <w:rPrChange w:id="1042" w:author="Gunter, Jacqueria" w:date="2019-06-06T13:14:00Z">
            <w:rPr>
              <w:rFonts w:cs="Calibri"/>
            </w:rPr>
          </w:rPrChange>
        </w:rPr>
        <w:t xml:space="preserve"> for </w:t>
      </w:r>
      <w:r w:rsidRPr="000855AB">
        <w:rPr>
          <w:rFonts w:cs="Calibri"/>
          <w:sz w:val="22"/>
          <w:rPrChange w:id="1043" w:author="Gunter, Jacqueria" w:date="2019-06-06T13:14:00Z">
            <w:rPr>
              <w:rFonts w:cs="Calibri"/>
            </w:rPr>
          </w:rPrChange>
        </w:rPr>
        <w:t xml:space="preserve">travel </w:t>
      </w:r>
      <w:r w:rsidRPr="000855AB">
        <w:rPr>
          <w:rFonts w:cs="Calibri"/>
          <w:b/>
          <w:sz w:val="22"/>
          <w:u w:val="single"/>
          <w:rPrChange w:id="1044" w:author="Gunter, Jacqueria" w:date="2019-06-06T13:14:00Z">
            <w:rPr>
              <w:rFonts w:cs="Calibri"/>
              <w:b/>
              <w:u w:val="single"/>
            </w:rPr>
          </w:rPrChange>
        </w:rPr>
        <w:t>must be approved by the club’s Treasurer prior to submittal</w:t>
      </w:r>
      <w:r w:rsidRPr="000855AB">
        <w:rPr>
          <w:rFonts w:cs="Calibri"/>
          <w:sz w:val="22"/>
          <w:rPrChange w:id="1045" w:author="Gunter, Jacqueria" w:date="2019-06-06T13:14:00Z">
            <w:rPr>
              <w:rFonts w:cs="Calibri"/>
            </w:rPr>
          </w:rPrChange>
        </w:rPr>
        <w:t xml:space="preserve"> to the RSFP. The RSFP has the final determination on what will be approved for reimbursement.</w:t>
      </w:r>
      <w:r w:rsidR="004D45AF" w:rsidRPr="000855AB">
        <w:rPr>
          <w:rFonts w:cs="Calibri"/>
          <w:sz w:val="22"/>
          <w:rPrChange w:id="1046" w:author="Gunter, Jacqueria" w:date="2019-06-06T13:14:00Z">
            <w:rPr>
              <w:rFonts w:cs="Calibri"/>
            </w:rPr>
          </w:rPrChange>
        </w:rPr>
        <w:t xml:space="preserve"> </w:t>
      </w:r>
    </w:p>
    <w:p w:rsidR="00A80EC1" w:rsidRPr="000855AB" w:rsidRDefault="002E5B1C" w:rsidP="008D273D">
      <w:pPr>
        <w:rPr>
          <w:rFonts w:cs="Calibri"/>
          <w:sz w:val="22"/>
          <w:rPrChange w:id="1047" w:author="Gunter, Jacqueria" w:date="2019-06-06T13:14:00Z">
            <w:rPr>
              <w:rFonts w:cs="Calibri"/>
            </w:rPr>
          </w:rPrChange>
        </w:rPr>
      </w:pPr>
      <w:r w:rsidRPr="000855AB">
        <w:rPr>
          <w:rFonts w:cs="Calibri"/>
          <w:sz w:val="22"/>
          <w:rPrChange w:id="1048" w:author="Gunter, Jacqueria" w:date="2019-06-06T13:14:00Z">
            <w:rPr>
              <w:rFonts w:cs="Calibri"/>
            </w:rPr>
          </w:rPrChange>
        </w:rPr>
        <w:t xml:space="preserve">At the end of </w:t>
      </w:r>
      <w:r w:rsidR="00A80EC1" w:rsidRPr="000855AB">
        <w:rPr>
          <w:rFonts w:cs="Calibri"/>
          <w:sz w:val="22"/>
          <w:rPrChange w:id="1049" w:author="Gunter, Jacqueria" w:date="2019-06-06T13:14:00Z">
            <w:rPr>
              <w:rFonts w:cs="Calibri"/>
            </w:rPr>
          </w:rPrChange>
        </w:rPr>
        <w:t xml:space="preserve">each academic term (fall/spring) </w:t>
      </w:r>
      <w:r w:rsidRPr="000855AB">
        <w:rPr>
          <w:rFonts w:cs="Calibri"/>
          <w:sz w:val="22"/>
          <w:rPrChange w:id="1050" w:author="Gunter, Jacqueria" w:date="2019-06-06T13:14:00Z">
            <w:rPr>
              <w:rFonts w:cs="Calibri"/>
            </w:rPr>
          </w:rPrChange>
        </w:rPr>
        <w:t>each club must submit its intent to return</w:t>
      </w:r>
      <w:r w:rsidR="00A80EC1" w:rsidRPr="000855AB">
        <w:rPr>
          <w:rFonts w:cs="Calibri"/>
          <w:sz w:val="22"/>
          <w:rPrChange w:id="1051" w:author="Gunter, Jacqueria" w:date="2019-06-06T13:14:00Z">
            <w:rPr>
              <w:rFonts w:cs="Calibri"/>
            </w:rPr>
          </w:rPrChange>
        </w:rPr>
        <w:t>, along with</w:t>
      </w:r>
      <w:r w:rsidRPr="000855AB">
        <w:rPr>
          <w:rFonts w:cs="Calibri"/>
          <w:sz w:val="22"/>
          <w:rPrChange w:id="1052" w:author="Gunter, Jacqueria" w:date="2019-06-06T13:14:00Z">
            <w:rPr>
              <w:rFonts w:cs="Calibri"/>
            </w:rPr>
          </w:rPrChange>
        </w:rPr>
        <w:t xml:space="preserve"> </w:t>
      </w:r>
      <w:r w:rsidR="00A80EC1" w:rsidRPr="000855AB">
        <w:rPr>
          <w:rFonts w:cs="Calibri"/>
          <w:sz w:val="22"/>
          <w:rPrChange w:id="1053" w:author="Gunter, Jacqueria" w:date="2019-06-06T13:14:00Z">
            <w:rPr>
              <w:rFonts w:cs="Calibri"/>
            </w:rPr>
          </w:rPrChange>
        </w:rPr>
        <w:t xml:space="preserve">an updated list of new officers, </w:t>
      </w:r>
      <w:r w:rsidRPr="000855AB">
        <w:rPr>
          <w:rFonts w:cs="Calibri"/>
          <w:sz w:val="22"/>
          <w:rPrChange w:id="1054" w:author="Gunter, Jacqueria" w:date="2019-06-06T13:14:00Z">
            <w:rPr>
              <w:rFonts w:cs="Calibri"/>
            </w:rPr>
          </w:rPrChange>
        </w:rPr>
        <w:t>as a club sport</w:t>
      </w:r>
      <w:r w:rsidR="00A80EC1" w:rsidRPr="000855AB">
        <w:rPr>
          <w:rFonts w:cs="Calibri"/>
          <w:sz w:val="22"/>
          <w:rPrChange w:id="1055" w:author="Gunter, Jacqueria" w:date="2019-06-06T13:14:00Z">
            <w:rPr>
              <w:rFonts w:cs="Calibri"/>
            </w:rPr>
          </w:rPrChange>
        </w:rPr>
        <w:t xml:space="preserve"> for the following academic term</w:t>
      </w:r>
      <w:r w:rsidRPr="000855AB">
        <w:rPr>
          <w:rFonts w:cs="Calibri"/>
          <w:sz w:val="22"/>
          <w:rPrChange w:id="1056" w:author="Gunter, Jacqueria" w:date="2019-06-06T13:14:00Z">
            <w:rPr>
              <w:rFonts w:cs="Calibri"/>
            </w:rPr>
          </w:rPrChange>
        </w:rPr>
        <w:t xml:space="preserve">. </w:t>
      </w:r>
    </w:p>
    <w:p w:rsidR="005C42D6" w:rsidRPr="000855AB" w:rsidRDefault="002E5B1C" w:rsidP="008D273D">
      <w:pPr>
        <w:rPr>
          <w:ins w:id="1057" w:author="Gunter, Jacqueria" w:date="2019-06-06T13:09:00Z"/>
          <w:rFonts w:cs="Calibri"/>
          <w:sz w:val="18"/>
          <w:rPrChange w:id="1058" w:author="Gunter, Jacqueria" w:date="2019-06-06T13:14:00Z">
            <w:rPr>
              <w:ins w:id="1059" w:author="Gunter, Jacqueria" w:date="2019-06-06T13:09:00Z"/>
              <w:rFonts w:cs="Calibri"/>
              <w:sz w:val="16"/>
            </w:rPr>
          </w:rPrChange>
        </w:rPr>
      </w:pPr>
      <w:r w:rsidRPr="000855AB">
        <w:rPr>
          <w:rFonts w:cs="Calibri"/>
          <w:sz w:val="22"/>
          <w:rPrChange w:id="1060" w:author="Gunter, Jacqueria" w:date="2019-06-06T13:14:00Z">
            <w:rPr>
              <w:rFonts w:cs="Calibri"/>
            </w:rPr>
          </w:rPrChange>
        </w:rPr>
        <w:t>Recognition as a club s</w:t>
      </w:r>
      <w:r w:rsidR="00D632F6" w:rsidRPr="000855AB">
        <w:rPr>
          <w:rFonts w:cs="Calibri"/>
          <w:sz w:val="22"/>
          <w:rPrChange w:id="1061" w:author="Gunter, Jacqueria" w:date="2019-06-06T13:14:00Z">
            <w:rPr>
              <w:rFonts w:cs="Calibri"/>
            </w:rPr>
          </w:rPrChange>
        </w:rPr>
        <w:t>p</w:t>
      </w:r>
      <w:r w:rsidRPr="000855AB">
        <w:rPr>
          <w:rFonts w:cs="Calibri"/>
          <w:sz w:val="22"/>
          <w:rPrChange w:id="1062" w:author="Gunter, Jacqueria" w:date="2019-06-06T13:14:00Z">
            <w:rPr>
              <w:rFonts w:cs="Calibri"/>
            </w:rPr>
          </w:rPrChange>
        </w:rPr>
        <w:t xml:space="preserve">ort lasts for one </w:t>
      </w:r>
      <w:r w:rsidR="00A80EC1" w:rsidRPr="000855AB">
        <w:rPr>
          <w:rFonts w:cs="Calibri"/>
          <w:sz w:val="22"/>
          <w:rPrChange w:id="1063" w:author="Gunter, Jacqueria" w:date="2019-06-06T13:14:00Z">
            <w:rPr>
              <w:rFonts w:cs="Calibri"/>
            </w:rPr>
          </w:rPrChange>
        </w:rPr>
        <w:t>academic term</w:t>
      </w:r>
      <w:r w:rsidR="00510F4F" w:rsidRPr="000855AB">
        <w:rPr>
          <w:rFonts w:cs="Calibri"/>
          <w:sz w:val="22"/>
          <w:rPrChange w:id="1064" w:author="Gunter, Jacqueria" w:date="2019-06-06T13:14:00Z">
            <w:rPr>
              <w:rFonts w:cs="Calibri"/>
            </w:rPr>
          </w:rPrChange>
        </w:rPr>
        <w:t xml:space="preserve"> (fall/spring)</w:t>
      </w:r>
      <w:r w:rsidRPr="000855AB">
        <w:rPr>
          <w:rFonts w:cs="Calibri"/>
          <w:sz w:val="22"/>
          <w:rPrChange w:id="1065" w:author="Gunter, Jacqueria" w:date="2019-06-06T13:14:00Z">
            <w:rPr>
              <w:rFonts w:cs="Calibri"/>
            </w:rPr>
          </w:rPrChange>
        </w:rPr>
        <w:t xml:space="preserve">. </w:t>
      </w:r>
    </w:p>
    <w:p w:rsidR="000855AB" w:rsidRPr="000855AB" w:rsidRDefault="000855AB" w:rsidP="008D273D">
      <w:pPr>
        <w:rPr>
          <w:rFonts w:cs="Calibri"/>
          <w:sz w:val="16"/>
          <w:rPrChange w:id="1066" w:author="Gunter, Jacqueria" w:date="2019-06-06T13:09:00Z">
            <w:rPr>
              <w:rFonts w:cs="Calibri"/>
            </w:rPr>
          </w:rPrChange>
        </w:rPr>
      </w:pPr>
    </w:p>
    <w:p w:rsidR="005C42D6" w:rsidRPr="00F056D7" w:rsidRDefault="005C42D6">
      <w:pPr>
        <w:pStyle w:val="Heading1"/>
        <w:rPr>
          <w:b/>
          <w:rPrChange w:id="1067" w:author="Gunter, Jacqueria" w:date="2019-06-06T12:45:00Z">
            <w:rPr>
              <w:rFonts w:cs="Calibri"/>
              <w:b/>
              <w:u w:val="single"/>
            </w:rPr>
          </w:rPrChange>
        </w:rPr>
        <w:pPrChange w:id="1068" w:author="Gunter, Jacqueria" w:date="2019-06-06T12:45:00Z">
          <w:pPr>
            <w:spacing w:after="120"/>
          </w:pPr>
        </w:pPrChange>
      </w:pPr>
      <w:r w:rsidRPr="00F056D7">
        <w:rPr>
          <w:b/>
          <w:rPrChange w:id="1069" w:author="Gunter, Jacqueria" w:date="2019-06-06T12:45:00Z">
            <w:rPr>
              <w:rFonts w:cs="Calibri"/>
              <w:b/>
              <w:caps/>
              <w:u w:val="single"/>
            </w:rPr>
          </w:rPrChange>
        </w:rPr>
        <w:t>Club Status</w:t>
      </w:r>
      <w:del w:id="1070" w:author="Gunter, Jacqueria" w:date="2019-06-06T12:45:00Z">
        <w:r w:rsidRPr="00F056D7" w:rsidDel="00F056D7">
          <w:rPr>
            <w:b/>
            <w:rPrChange w:id="1071" w:author="Gunter, Jacqueria" w:date="2019-06-06T12:45:00Z">
              <w:rPr>
                <w:rFonts w:cs="Calibri"/>
                <w:b/>
                <w:caps/>
                <w:u w:val="single"/>
              </w:rPr>
            </w:rPrChange>
          </w:rPr>
          <w:delText>____________________________________________________________________________</w:delText>
        </w:r>
      </w:del>
    </w:p>
    <w:p w:rsidR="005C42D6" w:rsidRPr="00F056D7" w:rsidRDefault="005A16FD" w:rsidP="008D273D">
      <w:pPr>
        <w:spacing w:after="120"/>
        <w:rPr>
          <w:i/>
          <w:sz w:val="28"/>
          <w:u w:val="single"/>
          <w:rPrChange w:id="1072" w:author="Gunter, Jacqueria" w:date="2019-06-06T12:46:00Z">
            <w:rPr/>
          </w:rPrChange>
        </w:rPr>
      </w:pPr>
      <w:r w:rsidRPr="00F056D7">
        <w:rPr>
          <w:i/>
          <w:sz w:val="28"/>
          <w:u w:val="single"/>
          <w:rPrChange w:id="1073" w:author="Gunter, Jacqueria" w:date="2019-06-06T12:46:00Z">
            <w:rPr/>
          </w:rPrChange>
        </w:rPr>
        <w:t xml:space="preserve">Status: </w:t>
      </w:r>
      <w:r w:rsidRPr="00F056D7">
        <w:rPr>
          <w:b/>
          <w:i/>
          <w:sz w:val="28"/>
          <w:u w:val="single"/>
          <w:rPrChange w:id="1074" w:author="Gunter, Jacqueria" w:date="2019-06-06T12:46:00Z">
            <w:rPr>
              <w:b/>
              <w:u w:val="single"/>
            </w:rPr>
          </w:rPrChange>
        </w:rPr>
        <w:t>Conditional</w:t>
      </w:r>
    </w:p>
    <w:p w:rsidR="001D3808" w:rsidRPr="000855AB" w:rsidDel="000855AB" w:rsidRDefault="005A16FD" w:rsidP="005A16FD">
      <w:pPr>
        <w:autoSpaceDE w:val="0"/>
        <w:autoSpaceDN w:val="0"/>
        <w:adjustRightInd w:val="0"/>
        <w:spacing w:after="0" w:line="240" w:lineRule="auto"/>
        <w:rPr>
          <w:del w:id="1075" w:author="Gunter, Jacqueria" w:date="2019-06-06T13:10:00Z"/>
          <w:rFonts w:cs="Calibri"/>
          <w:color w:val="000000"/>
          <w:sz w:val="22"/>
          <w:rPrChange w:id="1076" w:author="Gunter, Jacqueria" w:date="2019-06-06T13:14:00Z">
            <w:rPr>
              <w:del w:id="1077" w:author="Gunter, Jacqueria" w:date="2019-06-06T13:10:00Z"/>
              <w:rFonts w:cs="Calibri"/>
              <w:color w:val="000000"/>
            </w:rPr>
          </w:rPrChange>
        </w:rPr>
      </w:pPr>
      <w:r w:rsidRPr="000855AB">
        <w:rPr>
          <w:rFonts w:cs="Calibri"/>
          <w:color w:val="000000"/>
          <w:sz w:val="22"/>
          <w:rPrChange w:id="1078" w:author="Gunter, Jacqueria" w:date="2019-06-06T13:14:00Z">
            <w:rPr>
              <w:rFonts w:cs="Calibri"/>
              <w:color w:val="000000"/>
            </w:rPr>
          </w:rPrChange>
        </w:rPr>
        <w:t>During the club’s first year of operation (</w:t>
      </w:r>
      <w:r w:rsidR="001D03C3" w:rsidRPr="000855AB">
        <w:rPr>
          <w:rFonts w:cs="Calibri"/>
          <w:color w:val="000000"/>
          <w:sz w:val="22"/>
          <w:rPrChange w:id="1079" w:author="Gunter, Jacqueria" w:date="2019-06-06T13:14:00Z">
            <w:rPr>
              <w:rFonts w:cs="Calibri"/>
              <w:color w:val="000000"/>
            </w:rPr>
          </w:rPrChange>
        </w:rPr>
        <w:t>f</w:t>
      </w:r>
      <w:r w:rsidRPr="000855AB">
        <w:rPr>
          <w:rFonts w:cs="Calibri"/>
          <w:color w:val="000000"/>
          <w:sz w:val="22"/>
          <w:rPrChange w:id="1080" w:author="Gunter, Jacqueria" w:date="2019-06-06T13:14:00Z">
            <w:rPr>
              <w:rFonts w:cs="Calibri"/>
              <w:color w:val="000000"/>
            </w:rPr>
          </w:rPrChange>
        </w:rPr>
        <w:t xml:space="preserve">all </w:t>
      </w:r>
      <w:r w:rsidR="001D03C3" w:rsidRPr="000855AB">
        <w:rPr>
          <w:rFonts w:cs="Calibri"/>
          <w:color w:val="000000"/>
          <w:sz w:val="22"/>
          <w:rPrChange w:id="1081" w:author="Gunter, Jacqueria" w:date="2019-06-06T13:14:00Z">
            <w:rPr>
              <w:rFonts w:cs="Calibri"/>
              <w:color w:val="000000"/>
            </w:rPr>
          </w:rPrChange>
        </w:rPr>
        <w:t>and</w:t>
      </w:r>
      <w:r w:rsidRPr="000855AB">
        <w:rPr>
          <w:rFonts w:cs="Calibri"/>
          <w:color w:val="000000"/>
          <w:sz w:val="22"/>
          <w:rPrChange w:id="1082" w:author="Gunter, Jacqueria" w:date="2019-06-06T13:14:00Z">
            <w:rPr>
              <w:rFonts w:cs="Calibri"/>
              <w:color w:val="000000"/>
            </w:rPr>
          </w:rPrChange>
        </w:rPr>
        <w:t xml:space="preserve"> </w:t>
      </w:r>
      <w:r w:rsidR="001D03C3" w:rsidRPr="000855AB">
        <w:rPr>
          <w:rFonts w:cs="Calibri"/>
          <w:color w:val="000000"/>
          <w:sz w:val="22"/>
          <w:rPrChange w:id="1083" w:author="Gunter, Jacqueria" w:date="2019-06-06T13:14:00Z">
            <w:rPr>
              <w:rFonts w:cs="Calibri"/>
              <w:color w:val="000000"/>
            </w:rPr>
          </w:rPrChange>
        </w:rPr>
        <w:t>s</w:t>
      </w:r>
      <w:r w:rsidRPr="000855AB">
        <w:rPr>
          <w:rFonts w:cs="Calibri"/>
          <w:color w:val="000000"/>
          <w:sz w:val="22"/>
          <w:rPrChange w:id="1084" w:author="Gunter, Jacqueria" w:date="2019-06-06T13:14:00Z">
            <w:rPr>
              <w:rFonts w:cs="Calibri"/>
              <w:color w:val="000000"/>
            </w:rPr>
          </w:rPrChange>
        </w:rPr>
        <w:t xml:space="preserve">pring semesters), they will be placed on conditional status. Conditional clubs will have one year to demonstrate stability in terms of club administration, student interest and support by maintaining the appropriate number of active club members. Upon successful completion of the first year (operating within the criteria listed below), clubs will move from conditional status to full club status. In addition to newly formed clubs, returning clubs that do not meet the criteria for a full status club will be placed on conditional status the next academic year. These clubs will have one year to re-establish themselves. </w:t>
      </w:r>
    </w:p>
    <w:p w:rsidR="001D3808" w:rsidRPr="000855AB" w:rsidRDefault="001D3808" w:rsidP="005A16FD">
      <w:pPr>
        <w:autoSpaceDE w:val="0"/>
        <w:autoSpaceDN w:val="0"/>
        <w:adjustRightInd w:val="0"/>
        <w:spacing w:after="0" w:line="240" w:lineRule="auto"/>
        <w:rPr>
          <w:rFonts w:cs="Calibri"/>
          <w:color w:val="000000"/>
          <w:sz w:val="22"/>
          <w:rPrChange w:id="1085" w:author="Gunter, Jacqueria" w:date="2019-06-06T13:14:00Z">
            <w:rPr>
              <w:rFonts w:cs="Calibri"/>
              <w:color w:val="000000"/>
            </w:rPr>
          </w:rPrChange>
        </w:rPr>
      </w:pPr>
    </w:p>
    <w:p w:rsidR="00B52862" w:rsidRPr="000855AB" w:rsidRDefault="005A16FD" w:rsidP="005A16FD">
      <w:pPr>
        <w:autoSpaceDE w:val="0"/>
        <w:autoSpaceDN w:val="0"/>
        <w:adjustRightInd w:val="0"/>
        <w:spacing w:after="0" w:line="240" w:lineRule="auto"/>
        <w:rPr>
          <w:rFonts w:cs="Calibri"/>
          <w:color w:val="000000"/>
          <w:sz w:val="22"/>
          <w:rPrChange w:id="1086" w:author="Gunter, Jacqueria" w:date="2019-06-06T13:14:00Z">
            <w:rPr>
              <w:rFonts w:cs="Calibri"/>
              <w:color w:val="000000"/>
            </w:rPr>
          </w:rPrChange>
        </w:rPr>
      </w:pPr>
      <w:r w:rsidRPr="000855AB">
        <w:rPr>
          <w:rFonts w:cs="Calibri"/>
          <w:color w:val="000000"/>
          <w:sz w:val="22"/>
          <w:rPrChange w:id="1087" w:author="Gunter, Jacqueria" w:date="2019-06-06T13:14:00Z">
            <w:rPr>
              <w:rFonts w:cs="Calibri"/>
              <w:color w:val="000000"/>
            </w:rPr>
          </w:rPrChange>
        </w:rPr>
        <w:t xml:space="preserve">Clubs will continue to hold a conditional status until they have met all requirements. A club with conditional status that does not meet the requirements to move to a full status club in the following academic year will be considered dissolved. </w:t>
      </w:r>
    </w:p>
    <w:p w:rsidR="00B52862" w:rsidRPr="000855AB" w:rsidRDefault="00B52862" w:rsidP="005A16FD">
      <w:pPr>
        <w:autoSpaceDE w:val="0"/>
        <w:autoSpaceDN w:val="0"/>
        <w:adjustRightInd w:val="0"/>
        <w:spacing w:after="0" w:line="240" w:lineRule="auto"/>
        <w:rPr>
          <w:rFonts w:cs="Calibri"/>
          <w:color w:val="000000"/>
          <w:sz w:val="22"/>
          <w:rPrChange w:id="1088" w:author="Gunter, Jacqueria" w:date="2019-06-06T13:14:00Z">
            <w:rPr>
              <w:rFonts w:cs="Calibri"/>
              <w:color w:val="000000"/>
            </w:rPr>
          </w:rPrChange>
        </w:rPr>
      </w:pPr>
    </w:p>
    <w:p w:rsidR="005A16FD" w:rsidRPr="000855AB" w:rsidRDefault="005A16FD" w:rsidP="005A16FD">
      <w:pPr>
        <w:autoSpaceDE w:val="0"/>
        <w:autoSpaceDN w:val="0"/>
        <w:adjustRightInd w:val="0"/>
        <w:spacing w:after="0" w:line="240" w:lineRule="auto"/>
        <w:rPr>
          <w:rFonts w:cs="Calibri"/>
          <w:color w:val="000000"/>
          <w:sz w:val="22"/>
          <w:rPrChange w:id="1089" w:author="Gunter, Jacqueria" w:date="2019-06-06T13:14:00Z">
            <w:rPr>
              <w:rFonts w:cs="Calibri"/>
              <w:color w:val="000000"/>
            </w:rPr>
          </w:rPrChange>
        </w:rPr>
      </w:pPr>
      <w:r w:rsidRPr="000855AB">
        <w:rPr>
          <w:rFonts w:cs="Calibri"/>
          <w:color w:val="000000"/>
          <w:sz w:val="22"/>
          <w:rPrChange w:id="1090" w:author="Gunter, Jacqueria" w:date="2019-06-06T13:14:00Z">
            <w:rPr>
              <w:rFonts w:cs="Calibri"/>
              <w:color w:val="000000"/>
            </w:rPr>
          </w:rPrChange>
        </w:rPr>
        <w:t xml:space="preserve">When a club has conditional status, </w:t>
      </w:r>
      <w:r w:rsidR="000347E4" w:rsidRPr="000855AB">
        <w:rPr>
          <w:rFonts w:eastAsia="Times New Roman"/>
          <w:sz w:val="22"/>
          <w:rPrChange w:id="1091" w:author="Gunter, Jacqueria" w:date="2019-06-06T13:14:00Z">
            <w:rPr>
              <w:rFonts w:eastAsia="Times New Roman"/>
            </w:rPr>
          </w:rPrChange>
        </w:rPr>
        <w:t>they have until Dec. 1st to become compliant and then they would be eligible to receive up to $500.00 after that date for the remainder of the academic term (spring).</w:t>
      </w:r>
      <w:r w:rsidRPr="000855AB">
        <w:rPr>
          <w:rFonts w:cs="Calibri"/>
          <w:color w:val="000000"/>
          <w:sz w:val="22"/>
          <w:rPrChange w:id="1092" w:author="Gunter, Jacqueria" w:date="2019-06-06T13:14:00Z">
            <w:rPr>
              <w:rFonts w:cs="Calibri"/>
              <w:color w:val="000000"/>
            </w:rPr>
          </w:rPrChange>
        </w:rPr>
        <w:t xml:space="preserve"> </w:t>
      </w:r>
    </w:p>
    <w:p w:rsidR="00037821" w:rsidDel="00F056D7" w:rsidRDefault="00037821" w:rsidP="005A16FD">
      <w:pPr>
        <w:autoSpaceDE w:val="0"/>
        <w:autoSpaceDN w:val="0"/>
        <w:adjustRightInd w:val="0"/>
        <w:spacing w:after="0" w:line="240" w:lineRule="auto"/>
        <w:rPr>
          <w:del w:id="1093" w:author="Gunter, Jacqueria" w:date="2019-06-06T12:46:00Z"/>
          <w:rFonts w:cs="Calibri"/>
          <w:color w:val="000000"/>
        </w:rPr>
      </w:pPr>
    </w:p>
    <w:p w:rsidR="00037821" w:rsidRDefault="00037821" w:rsidP="005A16FD">
      <w:pPr>
        <w:autoSpaceDE w:val="0"/>
        <w:autoSpaceDN w:val="0"/>
        <w:adjustRightInd w:val="0"/>
        <w:spacing w:after="0" w:line="240" w:lineRule="auto"/>
        <w:rPr>
          <w:rFonts w:cs="Calibri"/>
          <w:color w:val="000000"/>
        </w:rPr>
      </w:pPr>
    </w:p>
    <w:p w:rsidR="00037821" w:rsidRPr="00F056D7" w:rsidDel="00AB7CCF" w:rsidRDefault="00037821" w:rsidP="005A16FD">
      <w:pPr>
        <w:autoSpaceDE w:val="0"/>
        <w:autoSpaceDN w:val="0"/>
        <w:adjustRightInd w:val="0"/>
        <w:spacing w:after="0" w:line="240" w:lineRule="auto"/>
        <w:rPr>
          <w:del w:id="1094" w:author="Richey, Glenda Kaye Roberts" w:date="2019-06-05T10:40:00Z"/>
          <w:rFonts w:cs="Calibri"/>
          <w:i/>
          <w:color w:val="000000"/>
          <w:sz w:val="28"/>
          <w:rPrChange w:id="1095" w:author="Gunter, Jacqueria" w:date="2019-06-06T12:45:00Z">
            <w:rPr>
              <w:del w:id="1096" w:author="Richey, Glenda Kaye Roberts" w:date="2019-06-05T10:40:00Z"/>
              <w:rFonts w:cs="Calibri"/>
              <w:color w:val="000000"/>
            </w:rPr>
          </w:rPrChange>
        </w:rPr>
      </w:pPr>
    </w:p>
    <w:p w:rsidR="00037821" w:rsidRPr="00F056D7" w:rsidDel="00AB7CCF" w:rsidRDefault="00037821" w:rsidP="005A16FD">
      <w:pPr>
        <w:autoSpaceDE w:val="0"/>
        <w:autoSpaceDN w:val="0"/>
        <w:adjustRightInd w:val="0"/>
        <w:spacing w:after="0" w:line="240" w:lineRule="auto"/>
        <w:rPr>
          <w:del w:id="1097" w:author="Richey, Glenda Kaye Roberts" w:date="2019-06-05T10:40:00Z"/>
          <w:rFonts w:cs="Calibri"/>
          <w:i/>
          <w:color w:val="000000"/>
          <w:sz w:val="28"/>
          <w:rPrChange w:id="1098" w:author="Gunter, Jacqueria" w:date="2019-06-06T12:45:00Z">
            <w:rPr>
              <w:del w:id="1099" w:author="Richey, Glenda Kaye Roberts" w:date="2019-06-05T10:40:00Z"/>
              <w:rFonts w:cs="Calibri"/>
              <w:color w:val="000000"/>
            </w:rPr>
          </w:rPrChange>
        </w:rPr>
      </w:pPr>
    </w:p>
    <w:p w:rsidR="00037821" w:rsidRPr="00F056D7" w:rsidDel="00AB7CCF" w:rsidRDefault="00037821" w:rsidP="005A16FD">
      <w:pPr>
        <w:autoSpaceDE w:val="0"/>
        <w:autoSpaceDN w:val="0"/>
        <w:adjustRightInd w:val="0"/>
        <w:spacing w:after="0" w:line="240" w:lineRule="auto"/>
        <w:rPr>
          <w:del w:id="1100" w:author="Richey, Glenda Kaye Roberts" w:date="2019-06-05T10:40:00Z"/>
          <w:rFonts w:cs="Calibri"/>
          <w:i/>
          <w:color w:val="000000"/>
          <w:sz w:val="28"/>
          <w:rPrChange w:id="1101" w:author="Gunter, Jacqueria" w:date="2019-06-06T12:45:00Z">
            <w:rPr>
              <w:del w:id="1102" w:author="Richey, Glenda Kaye Roberts" w:date="2019-06-05T10:40:00Z"/>
              <w:rFonts w:cs="Calibri"/>
              <w:color w:val="000000"/>
            </w:rPr>
          </w:rPrChange>
        </w:rPr>
      </w:pPr>
    </w:p>
    <w:p w:rsidR="005A16FD" w:rsidRPr="00F056D7" w:rsidRDefault="005A16FD" w:rsidP="005A16FD">
      <w:pPr>
        <w:autoSpaceDE w:val="0"/>
        <w:autoSpaceDN w:val="0"/>
        <w:adjustRightInd w:val="0"/>
        <w:spacing w:after="0" w:line="240" w:lineRule="auto"/>
        <w:rPr>
          <w:rFonts w:cs="Calibri"/>
          <w:i/>
          <w:color w:val="000000"/>
          <w:sz w:val="28"/>
          <w:u w:val="single"/>
          <w:rPrChange w:id="1103" w:author="Gunter, Jacqueria" w:date="2019-06-06T12:45:00Z">
            <w:rPr>
              <w:rFonts w:cs="Calibri"/>
              <w:color w:val="000000"/>
              <w:u w:val="single"/>
            </w:rPr>
          </w:rPrChange>
        </w:rPr>
      </w:pPr>
      <w:r w:rsidRPr="00F056D7">
        <w:rPr>
          <w:rFonts w:cs="Calibri"/>
          <w:i/>
          <w:color w:val="000000"/>
          <w:sz w:val="28"/>
          <w:u w:val="single"/>
          <w:rPrChange w:id="1104" w:author="Gunter, Jacqueria" w:date="2019-06-06T12:45:00Z">
            <w:rPr>
              <w:rFonts w:cs="Calibri"/>
              <w:color w:val="000000"/>
              <w:u w:val="single"/>
            </w:rPr>
          </w:rPrChange>
        </w:rPr>
        <w:t xml:space="preserve">Conditional Status Criteria </w:t>
      </w:r>
    </w:p>
    <w:p w:rsidR="005A16FD" w:rsidRPr="008D273D" w:rsidRDefault="005A16FD" w:rsidP="005A16FD">
      <w:pPr>
        <w:autoSpaceDE w:val="0"/>
        <w:autoSpaceDN w:val="0"/>
        <w:adjustRightInd w:val="0"/>
        <w:spacing w:after="0" w:line="240" w:lineRule="auto"/>
        <w:rPr>
          <w:rFonts w:cs="Calibri"/>
          <w:color w:val="000000"/>
        </w:rPr>
      </w:pPr>
    </w:p>
    <w:p w:rsidR="005A16FD" w:rsidRPr="000855AB" w:rsidRDefault="005A16FD">
      <w:pPr>
        <w:pStyle w:val="NoSpacing"/>
        <w:numPr>
          <w:ilvl w:val="0"/>
          <w:numId w:val="56"/>
        </w:numPr>
        <w:rPr>
          <w:sz w:val="22"/>
          <w:rPrChange w:id="1105" w:author="Gunter, Jacqueria" w:date="2019-06-06T13:14:00Z">
            <w:rPr/>
          </w:rPrChange>
        </w:rPr>
        <w:pPrChange w:id="1106" w:author="Gunter, Jacqueria" w:date="2019-06-06T13:15:00Z">
          <w:pPr>
            <w:pStyle w:val="NoSpacing"/>
          </w:pPr>
        </w:pPrChange>
      </w:pPr>
      <w:r w:rsidRPr="000855AB">
        <w:rPr>
          <w:sz w:val="22"/>
          <w:rPrChange w:id="1107" w:author="Gunter, Jacqueria" w:date="2019-06-06T13:14:00Z">
            <w:rPr/>
          </w:rPrChange>
        </w:rPr>
        <w:t xml:space="preserve">Maintain a membership of at least </w:t>
      </w:r>
      <w:r w:rsidR="00041D33" w:rsidRPr="000855AB">
        <w:rPr>
          <w:sz w:val="22"/>
          <w:rPrChange w:id="1108" w:author="Gunter, Jacqueria" w:date="2019-06-06T13:14:00Z">
            <w:rPr/>
          </w:rPrChange>
        </w:rPr>
        <w:t>ten (</w:t>
      </w:r>
      <w:r w:rsidRPr="000855AB">
        <w:rPr>
          <w:sz w:val="22"/>
          <w:rPrChange w:id="1109" w:author="Gunter, Jacqueria" w:date="2019-06-06T13:14:00Z">
            <w:rPr/>
          </w:rPrChange>
        </w:rPr>
        <w:t>10</w:t>
      </w:r>
      <w:r w:rsidR="00041D33" w:rsidRPr="000855AB">
        <w:rPr>
          <w:sz w:val="22"/>
          <w:rPrChange w:id="1110" w:author="Gunter, Jacqueria" w:date="2019-06-06T13:14:00Z">
            <w:rPr/>
          </w:rPrChange>
        </w:rPr>
        <w:t>)</w:t>
      </w:r>
      <w:r w:rsidRPr="000855AB">
        <w:rPr>
          <w:sz w:val="22"/>
          <w:rPrChange w:id="1111" w:author="Gunter, Jacqueria" w:date="2019-06-06T13:14:00Z">
            <w:rPr/>
          </w:rPrChange>
        </w:rPr>
        <w:t xml:space="preserve"> currently enrolled student members</w:t>
      </w:r>
      <w:r w:rsidR="00041D33" w:rsidRPr="000855AB">
        <w:rPr>
          <w:sz w:val="22"/>
          <w:rPrChange w:id="1112" w:author="Gunter, Jacqueria" w:date="2019-06-06T13:14:00Z">
            <w:rPr/>
          </w:rPrChange>
        </w:rPr>
        <w:t>.</w:t>
      </w:r>
      <w:r w:rsidRPr="000855AB">
        <w:rPr>
          <w:sz w:val="22"/>
          <w:rPrChange w:id="1113" w:author="Gunter, Jacqueria" w:date="2019-06-06T13:14:00Z">
            <w:rPr/>
          </w:rPrChange>
        </w:rPr>
        <w:t xml:space="preserve"> </w:t>
      </w:r>
    </w:p>
    <w:p w:rsidR="005A16FD" w:rsidRPr="000855AB" w:rsidRDefault="005A16FD">
      <w:pPr>
        <w:pStyle w:val="NoSpacing"/>
        <w:numPr>
          <w:ilvl w:val="0"/>
          <w:numId w:val="56"/>
        </w:numPr>
        <w:rPr>
          <w:sz w:val="22"/>
          <w:rPrChange w:id="1114" w:author="Gunter, Jacqueria" w:date="2019-06-06T13:14:00Z">
            <w:rPr/>
          </w:rPrChange>
        </w:rPr>
        <w:pPrChange w:id="1115" w:author="Gunter, Jacqueria" w:date="2019-06-06T13:15:00Z">
          <w:pPr>
            <w:pStyle w:val="NoSpacing"/>
          </w:pPr>
        </w:pPrChange>
      </w:pPr>
      <w:r w:rsidRPr="000855AB">
        <w:rPr>
          <w:sz w:val="22"/>
          <w:rPrChange w:id="1116" w:author="Gunter, Jacqueria" w:date="2019-06-06T13:14:00Z">
            <w:rPr/>
          </w:rPrChange>
        </w:rPr>
        <w:t>Demonstrate effective club leadership</w:t>
      </w:r>
      <w:r w:rsidR="00041D33" w:rsidRPr="000855AB">
        <w:rPr>
          <w:sz w:val="22"/>
          <w:rPrChange w:id="1117" w:author="Gunter, Jacqueria" w:date="2019-06-06T13:14:00Z">
            <w:rPr/>
          </w:rPrChange>
        </w:rPr>
        <w:t>.</w:t>
      </w:r>
      <w:r w:rsidRPr="000855AB">
        <w:rPr>
          <w:sz w:val="22"/>
          <w:rPrChange w:id="1118" w:author="Gunter, Jacqueria" w:date="2019-06-06T13:14:00Z">
            <w:rPr/>
          </w:rPrChange>
        </w:rPr>
        <w:t xml:space="preserve"> </w:t>
      </w:r>
    </w:p>
    <w:p w:rsidR="001E5700" w:rsidRPr="000855AB" w:rsidRDefault="005A16FD">
      <w:pPr>
        <w:pStyle w:val="NoSpacing"/>
        <w:numPr>
          <w:ilvl w:val="0"/>
          <w:numId w:val="56"/>
        </w:numPr>
        <w:rPr>
          <w:sz w:val="22"/>
          <w:rPrChange w:id="1119" w:author="Gunter, Jacqueria" w:date="2019-06-06T13:14:00Z">
            <w:rPr/>
          </w:rPrChange>
        </w:rPr>
        <w:pPrChange w:id="1120" w:author="Gunter, Jacqueria" w:date="2019-06-06T13:15:00Z">
          <w:pPr>
            <w:pStyle w:val="NoSpacing"/>
          </w:pPr>
        </w:pPrChange>
      </w:pPr>
      <w:r w:rsidRPr="000855AB">
        <w:rPr>
          <w:sz w:val="22"/>
          <w:rPrChange w:id="1121" w:author="Gunter, Jacqueria" w:date="2019-06-06T13:14:00Z">
            <w:rPr/>
          </w:rPrChange>
        </w:rPr>
        <w:t>Demonstrate commitment by following prescribed policy and procedures</w:t>
      </w:r>
      <w:r w:rsidR="00041D33" w:rsidRPr="000855AB">
        <w:rPr>
          <w:sz w:val="22"/>
          <w:rPrChange w:id="1122" w:author="Gunter, Jacqueria" w:date="2019-06-06T13:14:00Z">
            <w:rPr/>
          </w:rPrChange>
        </w:rPr>
        <w:t>.</w:t>
      </w:r>
      <w:r w:rsidRPr="000855AB">
        <w:rPr>
          <w:sz w:val="22"/>
          <w:rPrChange w:id="1123" w:author="Gunter, Jacqueria" w:date="2019-06-06T13:14:00Z">
            <w:rPr/>
          </w:rPrChange>
        </w:rPr>
        <w:t xml:space="preserve"> </w:t>
      </w:r>
    </w:p>
    <w:p w:rsidR="001E5700" w:rsidRPr="000855AB" w:rsidRDefault="001E5700">
      <w:pPr>
        <w:pStyle w:val="NoSpacing"/>
        <w:numPr>
          <w:ilvl w:val="0"/>
          <w:numId w:val="56"/>
        </w:numPr>
        <w:rPr>
          <w:sz w:val="22"/>
          <w:rPrChange w:id="1124" w:author="Gunter, Jacqueria" w:date="2019-06-06T13:14:00Z">
            <w:rPr/>
          </w:rPrChange>
        </w:rPr>
        <w:pPrChange w:id="1125" w:author="Gunter, Jacqueria" w:date="2019-06-06T13:15:00Z">
          <w:pPr>
            <w:pStyle w:val="NoSpacing"/>
          </w:pPr>
        </w:pPrChange>
      </w:pPr>
      <w:r w:rsidRPr="000855AB">
        <w:rPr>
          <w:sz w:val="22"/>
          <w:rPrChange w:id="1126" w:author="Gunter, Jacqueria" w:date="2019-06-06T13:14:00Z">
            <w:rPr/>
          </w:rPrChange>
        </w:rPr>
        <w:t>Have no record of disciplinary action towards any club member or the club as a whole</w:t>
      </w:r>
      <w:r w:rsidR="00041D33" w:rsidRPr="000855AB">
        <w:rPr>
          <w:sz w:val="22"/>
          <w:rPrChange w:id="1127" w:author="Gunter, Jacqueria" w:date="2019-06-06T13:14:00Z">
            <w:rPr/>
          </w:rPrChange>
        </w:rPr>
        <w:t>.</w:t>
      </w:r>
      <w:r w:rsidRPr="000855AB">
        <w:rPr>
          <w:sz w:val="22"/>
          <w:rPrChange w:id="1128" w:author="Gunter, Jacqueria" w:date="2019-06-06T13:14:00Z">
            <w:rPr/>
          </w:rPrChange>
        </w:rPr>
        <w:t xml:space="preserve"> </w:t>
      </w:r>
    </w:p>
    <w:p w:rsidR="001E5700" w:rsidRPr="000855AB" w:rsidRDefault="001E5700">
      <w:pPr>
        <w:pStyle w:val="NoSpacing"/>
        <w:numPr>
          <w:ilvl w:val="0"/>
          <w:numId w:val="56"/>
        </w:numPr>
        <w:rPr>
          <w:sz w:val="22"/>
          <w:rPrChange w:id="1129" w:author="Gunter, Jacqueria" w:date="2019-06-06T13:14:00Z">
            <w:rPr/>
          </w:rPrChange>
        </w:rPr>
        <w:pPrChange w:id="1130" w:author="Gunter, Jacqueria" w:date="2019-06-06T13:15:00Z">
          <w:pPr>
            <w:pStyle w:val="NoSpacing"/>
          </w:pPr>
        </w:pPrChange>
      </w:pPr>
      <w:r w:rsidRPr="000855AB">
        <w:rPr>
          <w:sz w:val="22"/>
          <w:rPrChange w:id="1131" w:author="Gunter, Jacqueria" w:date="2019-06-06T13:14:00Z">
            <w:rPr/>
          </w:rPrChange>
        </w:rPr>
        <w:t>Sustain a club cumulative GPA above 2.0</w:t>
      </w:r>
      <w:r w:rsidR="00041D33" w:rsidRPr="000855AB">
        <w:rPr>
          <w:sz w:val="22"/>
          <w:rPrChange w:id="1132" w:author="Gunter, Jacqueria" w:date="2019-06-06T13:14:00Z">
            <w:rPr/>
          </w:rPrChange>
        </w:rPr>
        <w:t>.</w:t>
      </w:r>
      <w:r w:rsidRPr="000855AB">
        <w:rPr>
          <w:sz w:val="22"/>
          <w:rPrChange w:id="1133" w:author="Gunter, Jacqueria" w:date="2019-06-06T13:14:00Z">
            <w:rPr/>
          </w:rPrChange>
        </w:rPr>
        <w:t xml:space="preserve"> </w:t>
      </w:r>
    </w:p>
    <w:p w:rsidR="001E5700" w:rsidRPr="000855AB" w:rsidDel="000855AB" w:rsidRDefault="001E5700">
      <w:pPr>
        <w:pStyle w:val="NoSpacing"/>
        <w:numPr>
          <w:ilvl w:val="0"/>
          <w:numId w:val="56"/>
        </w:numPr>
        <w:rPr>
          <w:del w:id="1134" w:author="Gunter, Jacqueria" w:date="2019-06-06T13:16:00Z"/>
          <w:sz w:val="22"/>
          <w:rPrChange w:id="1135" w:author="Gunter, Jacqueria" w:date="2019-06-06T13:14:00Z">
            <w:rPr>
              <w:del w:id="1136" w:author="Gunter, Jacqueria" w:date="2019-06-06T13:16:00Z"/>
            </w:rPr>
          </w:rPrChange>
        </w:rPr>
        <w:pPrChange w:id="1137" w:author="Gunter, Jacqueria" w:date="2019-06-06T13:15:00Z">
          <w:pPr>
            <w:pStyle w:val="NoSpacing"/>
          </w:pPr>
        </w:pPrChange>
      </w:pPr>
      <w:r w:rsidRPr="000855AB">
        <w:rPr>
          <w:sz w:val="22"/>
          <w:rPrChange w:id="1138" w:author="Gunter, Jacqueria" w:date="2019-06-06T13:14:00Z">
            <w:rPr/>
          </w:rPrChange>
        </w:rPr>
        <w:t>Organize at least one club-related marketing event, targeting increased club membership and improved campus awareness</w:t>
      </w:r>
      <w:r w:rsidR="00041D33" w:rsidRPr="000855AB">
        <w:rPr>
          <w:sz w:val="22"/>
          <w:rPrChange w:id="1139" w:author="Gunter, Jacqueria" w:date="2019-06-06T13:14:00Z">
            <w:rPr/>
          </w:rPrChange>
        </w:rPr>
        <w:t>.</w:t>
      </w:r>
      <w:r w:rsidRPr="000855AB">
        <w:rPr>
          <w:sz w:val="22"/>
          <w:rPrChange w:id="1140" w:author="Gunter, Jacqueria" w:date="2019-06-06T13:14:00Z">
            <w:rPr/>
          </w:rPrChange>
        </w:rPr>
        <w:t xml:space="preserve"> </w:t>
      </w:r>
    </w:p>
    <w:p w:rsidR="001E5700" w:rsidRPr="000855AB" w:rsidRDefault="001E5700">
      <w:pPr>
        <w:pStyle w:val="NoSpacing"/>
        <w:numPr>
          <w:ilvl w:val="0"/>
          <w:numId w:val="56"/>
        </w:numPr>
        <w:rPr>
          <w:rFonts w:cs="Calibri"/>
          <w:color w:val="000000"/>
          <w:rPrChange w:id="1141" w:author="Gunter, Jacqueria" w:date="2019-06-06T13:16:00Z">
            <w:rPr/>
          </w:rPrChange>
        </w:rPr>
        <w:pPrChange w:id="1142" w:author="Gunter, Jacqueria" w:date="2019-06-06T13:16:00Z">
          <w:pPr>
            <w:autoSpaceDE w:val="0"/>
            <w:autoSpaceDN w:val="0"/>
            <w:adjustRightInd w:val="0"/>
            <w:spacing w:after="0" w:line="240" w:lineRule="auto"/>
          </w:pPr>
        </w:pPrChange>
      </w:pPr>
    </w:p>
    <w:p w:rsidR="00780480" w:rsidRDefault="00780480" w:rsidP="006564DF">
      <w:pPr>
        <w:autoSpaceDE w:val="0"/>
        <w:autoSpaceDN w:val="0"/>
        <w:adjustRightInd w:val="0"/>
        <w:spacing w:after="0" w:line="240" w:lineRule="auto"/>
        <w:rPr>
          <w:ins w:id="1143" w:author="Gunter, Jacqueria" w:date="2019-06-06T13:26:00Z"/>
          <w:rFonts w:cs="Calibri"/>
          <w:i/>
          <w:color w:val="000000"/>
          <w:sz w:val="28"/>
          <w:u w:val="single"/>
        </w:rPr>
      </w:pPr>
    </w:p>
    <w:p w:rsidR="00780480" w:rsidRDefault="00780480" w:rsidP="006564DF">
      <w:pPr>
        <w:autoSpaceDE w:val="0"/>
        <w:autoSpaceDN w:val="0"/>
        <w:adjustRightInd w:val="0"/>
        <w:spacing w:after="0" w:line="240" w:lineRule="auto"/>
        <w:rPr>
          <w:ins w:id="1144" w:author="Gunter, Jacqueria" w:date="2019-06-06T13:26:00Z"/>
          <w:rFonts w:cs="Calibri"/>
          <w:i/>
          <w:color w:val="000000"/>
          <w:sz w:val="28"/>
          <w:u w:val="single"/>
        </w:rPr>
      </w:pPr>
    </w:p>
    <w:p w:rsidR="006564DF" w:rsidRPr="00F056D7" w:rsidRDefault="006564DF" w:rsidP="006564DF">
      <w:pPr>
        <w:autoSpaceDE w:val="0"/>
        <w:autoSpaceDN w:val="0"/>
        <w:adjustRightInd w:val="0"/>
        <w:spacing w:after="0" w:line="240" w:lineRule="auto"/>
        <w:rPr>
          <w:rFonts w:cs="Calibri"/>
          <w:i/>
          <w:color w:val="000000"/>
          <w:sz w:val="28"/>
          <w:u w:val="single"/>
          <w:rPrChange w:id="1145" w:author="Gunter, Jacqueria" w:date="2019-06-06T12:46:00Z">
            <w:rPr>
              <w:rFonts w:cs="Calibri"/>
              <w:color w:val="000000"/>
            </w:rPr>
          </w:rPrChange>
        </w:rPr>
      </w:pPr>
      <w:r w:rsidRPr="00F056D7">
        <w:rPr>
          <w:rFonts w:cs="Calibri"/>
          <w:i/>
          <w:color w:val="000000"/>
          <w:sz w:val="28"/>
          <w:u w:val="single"/>
          <w:rPrChange w:id="1146" w:author="Gunter, Jacqueria" w:date="2019-06-06T12:46:00Z">
            <w:rPr>
              <w:rFonts w:cs="Calibri"/>
              <w:color w:val="000000"/>
            </w:rPr>
          </w:rPrChange>
        </w:rPr>
        <w:lastRenderedPageBreak/>
        <w:t>S</w:t>
      </w:r>
      <w:r w:rsidR="00041D33" w:rsidRPr="00F056D7">
        <w:rPr>
          <w:rFonts w:cs="Calibri"/>
          <w:i/>
          <w:color w:val="000000"/>
          <w:sz w:val="28"/>
          <w:u w:val="single"/>
          <w:rPrChange w:id="1147" w:author="Gunter, Jacqueria" w:date="2019-06-06T12:46:00Z">
            <w:rPr>
              <w:rFonts w:cs="Calibri"/>
              <w:color w:val="000000"/>
            </w:rPr>
          </w:rPrChange>
        </w:rPr>
        <w:t>tatus</w:t>
      </w:r>
      <w:r w:rsidRPr="00F056D7">
        <w:rPr>
          <w:rFonts w:cs="Calibri"/>
          <w:i/>
          <w:color w:val="000000"/>
          <w:sz w:val="28"/>
          <w:u w:val="single"/>
          <w:rPrChange w:id="1148" w:author="Gunter, Jacqueria" w:date="2019-06-06T12:46:00Z">
            <w:rPr>
              <w:rFonts w:cs="Calibri"/>
              <w:color w:val="000000"/>
            </w:rPr>
          </w:rPrChange>
        </w:rPr>
        <w:t xml:space="preserve">: </w:t>
      </w:r>
      <w:r w:rsidRPr="00F056D7">
        <w:rPr>
          <w:rFonts w:cs="Calibri"/>
          <w:b/>
          <w:i/>
          <w:color w:val="000000"/>
          <w:sz w:val="28"/>
          <w:u w:val="single"/>
          <w:rPrChange w:id="1149" w:author="Gunter, Jacqueria" w:date="2019-06-06T12:46:00Z">
            <w:rPr>
              <w:rFonts w:cs="Calibri"/>
              <w:b/>
              <w:color w:val="000000"/>
              <w:u w:val="single"/>
            </w:rPr>
          </w:rPrChange>
        </w:rPr>
        <w:t>FULL</w:t>
      </w:r>
      <w:r w:rsidRPr="00F056D7">
        <w:rPr>
          <w:rFonts w:cs="Calibri"/>
          <w:i/>
          <w:color w:val="000000"/>
          <w:sz w:val="28"/>
          <w:u w:val="single"/>
          <w:rPrChange w:id="1150" w:author="Gunter, Jacqueria" w:date="2019-06-06T12:46:00Z">
            <w:rPr>
              <w:rFonts w:cs="Calibri"/>
              <w:color w:val="000000"/>
            </w:rPr>
          </w:rPrChange>
        </w:rPr>
        <w:t xml:space="preserve"> </w:t>
      </w:r>
    </w:p>
    <w:p w:rsidR="00041D33" w:rsidRPr="00780480" w:rsidRDefault="00041D33" w:rsidP="006564DF">
      <w:pPr>
        <w:autoSpaceDE w:val="0"/>
        <w:autoSpaceDN w:val="0"/>
        <w:adjustRightInd w:val="0"/>
        <w:spacing w:after="0" w:line="240" w:lineRule="auto"/>
        <w:rPr>
          <w:rFonts w:cs="Calibri"/>
          <w:color w:val="000000"/>
          <w:sz w:val="8"/>
          <w:rPrChange w:id="1151" w:author="Gunter, Jacqueria" w:date="2019-06-06T13:26:00Z">
            <w:rPr>
              <w:rFonts w:cs="Calibri"/>
              <w:color w:val="000000"/>
            </w:rPr>
          </w:rPrChange>
        </w:rPr>
      </w:pPr>
    </w:p>
    <w:p w:rsidR="006564DF" w:rsidRPr="000855AB" w:rsidRDefault="006564DF" w:rsidP="006564DF">
      <w:pPr>
        <w:autoSpaceDE w:val="0"/>
        <w:autoSpaceDN w:val="0"/>
        <w:adjustRightInd w:val="0"/>
        <w:spacing w:after="0" w:line="240" w:lineRule="auto"/>
        <w:rPr>
          <w:rFonts w:cs="Calibri"/>
          <w:color w:val="000000"/>
          <w:sz w:val="22"/>
          <w:rPrChange w:id="1152" w:author="Gunter, Jacqueria" w:date="2019-06-06T13:14:00Z">
            <w:rPr>
              <w:rFonts w:cs="Calibri"/>
              <w:color w:val="000000"/>
            </w:rPr>
          </w:rPrChange>
        </w:rPr>
      </w:pPr>
      <w:r w:rsidRPr="000855AB">
        <w:rPr>
          <w:rFonts w:cs="Calibri"/>
          <w:color w:val="000000"/>
          <w:sz w:val="22"/>
          <w:rPrChange w:id="1153" w:author="Gunter, Jacqueria" w:date="2019-06-06T13:14:00Z">
            <w:rPr>
              <w:rFonts w:cs="Calibri"/>
              <w:color w:val="000000"/>
            </w:rPr>
          </w:rPrChange>
        </w:rPr>
        <w:t xml:space="preserve">Once clubs have successfully completed their conditional year in the program, they will gain full club status. Clubs who have full club status are eligible for additional funding based on the club’s needs and requests. </w:t>
      </w:r>
    </w:p>
    <w:p w:rsidR="006564DF" w:rsidRPr="008D273D" w:rsidRDefault="006564DF" w:rsidP="006564DF">
      <w:pPr>
        <w:autoSpaceDE w:val="0"/>
        <w:autoSpaceDN w:val="0"/>
        <w:adjustRightInd w:val="0"/>
        <w:spacing w:after="0" w:line="240" w:lineRule="auto"/>
        <w:rPr>
          <w:rFonts w:cs="Calibri"/>
          <w:color w:val="000000"/>
        </w:rPr>
      </w:pPr>
    </w:p>
    <w:p w:rsidR="006564DF" w:rsidRPr="00F056D7" w:rsidRDefault="006564DF" w:rsidP="006564DF">
      <w:pPr>
        <w:autoSpaceDE w:val="0"/>
        <w:autoSpaceDN w:val="0"/>
        <w:adjustRightInd w:val="0"/>
        <w:spacing w:after="0" w:line="240" w:lineRule="auto"/>
        <w:rPr>
          <w:rFonts w:cs="Calibri"/>
          <w:i/>
          <w:color w:val="000000"/>
          <w:sz w:val="28"/>
          <w:u w:val="single"/>
          <w:rPrChange w:id="1154" w:author="Gunter, Jacqueria" w:date="2019-06-06T12:46:00Z">
            <w:rPr>
              <w:rFonts w:cs="Calibri"/>
              <w:color w:val="000000"/>
              <w:u w:val="single"/>
            </w:rPr>
          </w:rPrChange>
        </w:rPr>
      </w:pPr>
      <w:r w:rsidRPr="00F056D7">
        <w:rPr>
          <w:rFonts w:cs="Calibri"/>
          <w:i/>
          <w:color w:val="000000"/>
          <w:sz w:val="28"/>
          <w:u w:val="single"/>
          <w:rPrChange w:id="1155" w:author="Gunter, Jacqueria" w:date="2019-06-06T12:46:00Z">
            <w:rPr>
              <w:rFonts w:cs="Calibri"/>
              <w:color w:val="000000"/>
              <w:u w:val="single"/>
            </w:rPr>
          </w:rPrChange>
        </w:rPr>
        <w:t xml:space="preserve">Full Status Criteria </w:t>
      </w:r>
    </w:p>
    <w:p w:rsidR="006564DF" w:rsidRPr="00780480" w:rsidRDefault="006564DF" w:rsidP="006564DF">
      <w:pPr>
        <w:autoSpaceDE w:val="0"/>
        <w:autoSpaceDN w:val="0"/>
        <w:adjustRightInd w:val="0"/>
        <w:spacing w:after="0" w:line="240" w:lineRule="auto"/>
        <w:rPr>
          <w:rFonts w:cs="Calibri"/>
          <w:color w:val="000000"/>
          <w:sz w:val="8"/>
          <w:rPrChange w:id="1156" w:author="Gunter, Jacqueria" w:date="2019-06-06T13:26:00Z">
            <w:rPr>
              <w:rFonts w:cs="Calibri"/>
              <w:color w:val="000000"/>
            </w:rPr>
          </w:rPrChange>
        </w:rPr>
      </w:pPr>
    </w:p>
    <w:p w:rsidR="006564DF" w:rsidRPr="000855AB" w:rsidRDefault="006564DF">
      <w:pPr>
        <w:pStyle w:val="ListParagraph"/>
        <w:numPr>
          <w:ilvl w:val="0"/>
          <w:numId w:val="55"/>
        </w:numPr>
        <w:autoSpaceDE w:val="0"/>
        <w:autoSpaceDN w:val="0"/>
        <w:adjustRightInd w:val="0"/>
        <w:spacing w:after="78" w:line="240" w:lineRule="auto"/>
        <w:rPr>
          <w:rFonts w:cs="Calibri"/>
          <w:color w:val="000000"/>
          <w:sz w:val="22"/>
          <w:rPrChange w:id="1157" w:author="Gunter, Jacqueria" w:date="2019-06-06T13:15:00Z">
            <w:rPr>
              <w:rFonts w:cs="Calibri"/>
              <w:color w:val="000000"/>
            </w:rPr>
          </w:rPrChange>
        </w:rPr>
        <w:pPrChange w:id="1158" w:author="Gunter, Jacqueria" w:date="2019-06-06T13:15:00Z">
          <w:pPr>
            <w:autoSpaceDE w:val="0"/>
            <w:autoSpaceDN w:val="0"/>
            <w:adjustRightInd w:val="0"/>
            <w:spacing w:after="78" w:line="240" w:lineRule="auto"/>
          </w:pPr>
        </w:pPrChange>
      </w:pPr>
      <w:r w:rsidRPr="000855AB">
        <w:rPr>
          <w:rFonts w:cs="Calibri"/>
          <w:color w:val="000000"/>
          <w:sz w:val="22"/>
          <w:rPrChange w:id="1159" w:author="Gunter, Jacqueria" w:date="2019-06-06T13:15:00Z">
            <w:rPr>
              <w:rFonts w:cs="Calibri"/>
              <w:color w:val="000000"/>
            </w:rPr>
          </w:rPrChange>
        </w:rPr>
        <w:t xml:space="preserve">Maintain a membership of at least </w:t>
      </w:r>
      <w:r w:rsidR="00041D33" w:rsidRPr="000855AB">
        <w:rPr>
          <w:rFonts w:cs="Calibri"/>
          <w:color w:val="000000"/>
          <w:sz w:val="22"/>
          <w:rPrChange w:id="1160" w:author="Gunter, Jacqueria" w:date="2019-06-06T13:15:00Z">
            <w:rPr>
              <w:rFonts w:cs="Calibri"/>
              <w:color w:val="000000"/>
            </w:rPr>
          </w:rPrChange>
        </w:rPr>
        <w:t>ten (</w:t>
      </w:r>
      <w:r w:rsidRPr="000855AB">
        <w:rPr>
          <w:rFonts w:cs="Calibri"/>
          <w:color w:val="000000"/>
          <w:sz w:val="22"/>
          <w:rPrChange w:id="1161" w:author="Gunter, Jacqueria" w:date="2019-06-06T13:15:00Z">
            <w:rPr>
              <w:rFonts w:cs="Calibri"/>
              <w:color w:val="000000"/>
            </w:rPr>
          </w:rPrChange>
        </w:rPr>
        <w:t>10</w:t>
      </w:r>
      <w:r w:rsidR="00041D33" w:rsidRPr="000855AB">
        <w:rPr>
          <w:rFonts w:cs="Calibri"/>
          <w:color w:val="000000"/>
          <w:sz w:val="22"/>
          <w:rPrChange w:id="1162" w:author="Gunter, Jacqueria" w:date="2019-06-06T13:15:00Z">
            <w:rPr>
              <w:rFonts w:cs="Calibri"/>
              <w:color w:val="000000"/>
            </w:rPr>
          </w:rPrChange>
        </w:rPr>
        <w:t>)</w:t>
      </w:r>
      <w:r w:rsidRPr="000855AB">
        <w:rPr>
          <w:rFonts w:cs="Calibri"/>
          <w:color w:val="000000"/>
          <w:sz w:val="22"/>
          <w:rPrChange w:id="1163" w:author="Gunter, Jacqueria" w:date="2019-06-06T13:15:00Z">
            <w:rPr>
              <w:rFonts w:cs="Calibri"/>
              <w:color w:val="000000"/>
            </w:rPr>
          </w:rPrChange>
        </w:rPr>
        <w:t xml:space="preserve"> currently enrolled student members</w:t>
      </w:r>
      <w:r w:rsidR="00041D33" w:rsidRPr="000855AB">
        <w:rPr>
          <w:rFonts w:cs="Calibri"/>
          <w:color w:val="000000"/>
          <w:sz w:val="22"/>
          <w:rPrChange w:id="1164" w:author="Gunter, Jacqueria" w:date="2019-06-06T13:15:00Z">
            <w:rPr>
              <w:rFonts w:cs="Calibri"/>
              <w:color w:val="000000"/>
            </w:rPr>
          </w:rPrChange>
        </w:rPr>
        <w:t>.</w:t>
      </w:r>
      <w:r w:rsidRPr="000855AB">
        <w:rPr>
          <w:rFonts w:cs="Calibri"/>
          <w:color w:val="000000"/>
          <w:sz w:val="22"/>
          <w:rPrChange w:id="1165" w:author="Gunter, Jacqueria" w:date="2019-06-06T13:15:00Z">
            <w:rPr>
              <w:rFonts w:cs="Calibri"/>
              <w:color w:val="000000"/>
            </w:rPr>
          </w:rPrChange>
        </w:rPr>
        <w:t xml:space="preserve"> </w:t>
      </w:r>
    </w:p>
    <w:p w:rsidR="006564DF" w:rsidRPr="000855AB" w:rsidRDefault="006564DF">
      <w:pPr>
        <w:pStyle w:val="ListParagraph"/>
        <w:numPr>
          <w:ilvl w:val="0"/>
          <w:numId w:val="55"/>
        </w:numPr>
        <w:autoSpaceDE w:val="0"/>
        <w:autoSpaceDN w:val="0"/>
        <w:adjustRightInd w:val="0"/>
        <w:spacing w:after="78" w:line="240" w:lineRule="auto"/>
        <w:rPr>
          <w:rFonts w:cs="Calibri"/>
          <w:color w:val="000000"/>
          <w:sz w:val="22"/>
          <w:rPrChange w:id="1166" w:author="Gunter, Jacqueria" w:date="2019-06-06T13:15:00Z">
            <w:rPr>
              <w:rFonts w:cs="Calibri"/>
              <w:color w:val="000000"/>
            </w:rPr>
          </w:rPrChange>
        </w:rPr>
        <w:pPrChange w:id="1167" w:author="Gunter, Jacqueria" w:date="2019-06-06T13:15:00Z">
          <w:pPr>
            <w:autoSpaceDE w:val="0"/>
            <w:autoSpaceDN w:val="0"/>
            <w:adjustRightInd w:val="0"/>
            <w:spacing w:after="78" w:line="240" w:lineRule="auto"/>
          </w:pPr>
        </w:pPrChange>
      </w:pPr>
      <w:r w:rsidRPr="000855AB">
        <w:rPr>
          <w:rFonts w:cs="Calibri"/>
          <w:color w:val="000000"/>
          <w:sz w:val="22"/>
          <w:rPrChange w:id="1168" w:author="Gunter, Jacqueria" w:date="2019-06-06T13:15:00Z">
            <w:rPr>
              <w:rFonts w:cs="Calibri"/>
              <w:color w:val="000000"/>
            </w:rPr>
          </w:rPrChange>
        </w:rPr>
        <w:t>Demonstrate effective club leadership for one year or longer (continuously)</w:t>
      </w:r>
      <w:r w:rsidR="00041D33" w:rsidRPr="000855AB">
        <w:rPr>
          <w:rFonts w:cs="Calibri"/>
          <w:color w:val="000000"/>
          <w:sz w:val="22"/>
          <w:rPrChange w:id="1169" w:author="Gunter, Jacqueria" w:date="2019-06-06T13:15:00Z">
            <w:rPr>
              <w:rFonts w:cs="Calibri"/>
              <w:color w:val="000000"/>
            </w:rPr>
          </w:rPrChange>
        </w:rPr>
        <w:t>.</w:t>
      </w:r>
      <w:r w:rsidRPr="000855AB">
        <w:rPr>
          <w:rFonts w:cs="Calibri"/>
          <w:color w:val="000000"/>
          <w:sz w:val="22"/>
          <w:rPrChange w:id="1170" w:author="Gunter, Jacqueria" w:date="2019-06-06T13:15:00Z">
            <w:rPr>
              <w:rFonts w:cs="Calibri"/>
              <w:color w:val="000000"/>
            </w:rPr>
          </w:rPrChange>
        </w:rPr>
        <w:t xml:space="preserve"> </w:t>
      </w:r>
    </w:p>
    <w:p w:rsidR="006564DF" w:rsidRPr="000855AB" w:rsidRDefault="006564DF">
      <w:pPr>
        <w:pStyle w:val="ListParagraph"/>
        <w:numPr>
          <w:ilvl w:val="0"/>
          <w:numId w:val="55"/>
        </w:numPr>
        <w:autoSpaceDE w:val="0"/>
        <w:autoSpaceDN w:val="0"/>
        <w:adjustRightInd w:val="0"/>
        <w:spacing w:after="78" w:line="240" w:lineRule="auto"/>
        <w:rPr>
          <w:rFonts w:cs="Calibri"/>
          <w:color w:val="000000"/>
          <w:sz w:val="22"/>
          <w:rPrChange w:id="1171" w:author="Gunter, Jacqueria" w:date="2019-06-06T13:15:00Z">
            <w:rPr>
              <w:rFonts w:cs="Calibri"/>
              <w:color w:val="000000"/>
            </w:rPr>
          </w:rPrChange>
        </w:rPr>
        <w:pPrChange w:id="1172" w:author="Gunter, Jacqueria" w:date="2019-06-06T13:15:00Z">
          <w:pPr>
            <w:autoSpaceDE w:val="0"/>
            <w:autoSpaceDN w:val="0"/>
            <w:adjustRightInd w:val="0"/>
            <w:spacing w:after="78" w:line="240" w:lineRule="auto"/>
          </w:pPr>
        </w:pPrChange>
      </w:pPr>
      <w:r w:rsidRPr="000855AB">
        <w:rPr>
          <w:rFonts w:cs="Calibri"/>
          <w:color w:val="000000"/>
          <w:sz w:val="22"/>
          <w:rPrChange w:id="1173" w:author="Gunter, Jacqueria" w:date="2019-06-06T13:15:00Z">
            <w:rPr>
              <w:rFonts w:cs="Calibri"/>
              <w:color w:val="000000"/>
            </w:rPr>
          </w:rPrChange>
        </w:rPr>
        <w:t>Demonstrate commitment by following prescribed policy and procedures</w:t>
      </w:r>
      <w:r w:rsidR="00041D33" w:rsidRPr="000855AB">
        <w:rPr>
          <w:rFonts w:cs="Calibri"/>
          <w:color w:val="000000"/>
          <w:sz w:val="22"/>
          <w:rPrChange w:id="1174" w:author="Gunter, Jacqueria" w:date="2019-06-06T13:15:00Z">
            <w:rPr>
              <w:rFonts w:cs="Calibri"/>
              <w:color w:val="000000"/>
            </w:rPr>
          </w:rPrChange>
        </w:rPr>
        <w:t>.</w:t>
      </w:r>
      <w:r w:rsidRPr="000855AB">
        <w:rPr>
          <w:rFonts w:cs="Calibri"/>
          <w:color w:val="000000"/>
          <w:sz w:val="22"/>
          <w:rPrChange w:id="1175" w:author="Gunter, Jacqueria" w:date="2019-06-06T13:15:00Z">
            <w:rPr>
              <w:rFonts w:cs="Calibri"/>
              <w:color w:val="000000"/>
            </w:rPr>
          </w:rPrChange>
        </w:rPr>
        <w:t xml:space="preserve"> </w:t>
      </w:r>
    </w:p>
    <w:p w:rsidR="006564DF" w:rsidRPr="000855AB" w:rsidRDefault="006564DF">
      <w:pPr>
        <w:pStyle w:val="ListParagraph"/>
        <w:numPr>
          <w:ilvl w:val="0"/>
          <w:numId w:val="55"/>
        </w:numPr>
        <w:autoSpaceDE w:val="0"/>
        <w:autoSpaceDN w:val="0"/>
        <w:adjustRightInd w:val="0"/>
        <w:spacing w:after="78" w:line="240" w:lineRule="auto"/>
        <w:rPr>
          <w:rFonts w:cs="Calibri"/>
          <w:color w:val="000000"/>
          <w:sz w:val="22"/>
          <w:rPrChange w:id="1176" w:author="Gunter, Jacqueria" w:date="2019-06-06T13:15:00Z">
            <w:rPr>
              <w:rFonts w:cs="Calibri"/>
              <w:color w:val="000000"/>
            </w:rPr>
          </w:rPrChange>
        </w:rPr>
        <w:pPrChange w:id="1177" w:author="Gunter, Jacqueria" w:date="2019-06-06T13:15:00Z">
          <w:pPr>
            <w:autoSpaceDE w:val="0"/>
            <w:autoSpaceDN w:val="0"/>
            <w:adjustRightInd w:val="0"/>
            <w:spacing w:after="78" w:line="240" w:lineRule="auto"/>
          </w:pPr>
        </w:pPrChange>
      </w:pPr>
      <w:r w:rsidRPr="000855AB">
        <w:rPr>
          <w:rFonts w:cs="Calibri"/>
          <w:color w:val="000000"/>
          <w:sz w:val="22"/>
          <w:rPrChange w:id="1178" w:author="Gunter, Jacqueria" w:date="2019-06-06T13:15:00Z">
            <w:rPr>
              <w:rFonts w:cs="Calibri"/>
              <w:color w:val="000000"/>
            </w:rPr>
          </w:rPrChange>
        </w:rPr>
        <w:t>Sustain a club cumulative GPA above 2.0</w:t>
      </w:r>
      <w:r w:rsidR="00041D33" w:rsidRPr="000855AB">
        <w:rPr>
          <w:rFonts w:cs="Calibri"/>
          <w:color w:val="000000"/>
          <w:sz w:val="22"/>
          <w:rPrChange w:id="1179" w:author="Gunter, Jacqueria" w:date="2019-06-06T13:15:00Z">
            <w:rPr>
              <w:rFonts w:cs="Calibri"/>
              <w:color w:val="000000"/>
            </w:rPr>
          </w:rPrChange>
        </w:rPr>
        <w:t>.</w:t>
      </w:r>
      <w:r w:rsidRPr="000855AB">
        <w:rPr>
          <w:rFonts w:cs="Calibri"/>
          <w:color w:val="000000"/>
          <w:sz w:val="22"/>
          <w:rPrChange w:id="1180" w:author="Gunter, Jacqueria" w:date="2019-06-06T13:15:00Z">
            <w:rPr>
              <w:rFonts w:cs="Calibri"/>
              <w:color w:val="000000"/>
            </w:rPr>
          </w:rPrChange>
        </w:rPr>
        <w:t xml:space="preserve"> </w:t>
      </w:r>
    </w:p>
    <w:p w:rsidR="00041D33" w:rsidRPr="000855AB" w:rsidRDefault="006564DF">
      <w:pPr>
        <w:pStyle w:val="ListParagraph"/>
        <w:numPr>
          <w:ilvl w:val="0"/>
          <w:numId w:val="55"/>
        </w:numPr>
        <w:autoSpaceDE w:val="0"/>
        <w:autoSpaceDN w:val="0"/>
        <w:adjustRightInd w:val="0"/>
        <w:spacing w:after="0" w:line="240" w:lineRule="auto"/>
        <w:rPr>
          <w:rFonts w:cs="Calibri"/>
          <w:color w:val="000000"/>
          <w:sz w:val="22"/>
          <w:rPrChange w:id="1181" w:author="Gunter, Jacqueria" w:date="2019-06-06T13:15:00Z">
            <w:rPr>
              <w:rFonts w:cs="Calibri"/>
              <w:color w:val="000000"/>
            </w:rPr>
          </w:rPrChange>
        </w:rPr>
        <w:pPrChange w:id="1182" w:author="Gunter, Jacqueria" w:date="2019-06-06T13:15:00Z">
          <w:pPr>
            <w:autoSpaceDE w:val="0"/>
            <w:autoSpaceDN w:val="0"/>
            <w:adjustRightInd w:val="0"/>
            <w:spacing w:after="0" w:line="240" w:lineRule="auto"/>
          </w:pPr>
        </w:pPrChange>
      </w:pPr>
      <w:r w:rsidRPr="000855AB">
        <w:rPr>
          <w:rFonts w:cs="Calibri"/>
          <w:color w:val="000000"/>
          <w:sz w:val="22"/>
          <w:rPrChange w:id="1183" w:author="Gunter, Jacqueria" w:date="2019-06-06T13:15:00Z">
            <w:rPr>
              <w:rFonts w:cs="Calibri"/>
              <w:color w:val="000000"/>
            </w:rPr>
          </w:rPrChange>
        </w:rPr>
        <w:t>Organize at least one event for each of the following areas:</w:t>
      </w:r>
    </w:p>
    <w:p w:rsidR="006564DF" w:rsidRPr="000855AB" w:rsidRDefault="006564DF" w:rsidP="006564DF">
      <w:pPr>
        <w:autoSpaceDE w:val="0"/>
        <w:autoSpaceDN w:val="0"/>
        <w:adjustRightInd w:val="0"/>
        <w:spacing w:after="0" w:line="240" w:lineRule="auto"/>
        <w:rPr>
          <w:rFonts w:cs="Calibri"/>
          <w:color w:val="000000"/>
          <w:sz w:val="18"/>
          <w:szCs w:val="16"/>
          <w:rPrChange w:id="1184" w:author="Gunter, Jacqueria" w:date="2019-06-06T13:15:00Z">
            <w:rPr>
              <w:rFonts w:cs="Calibri"/>
              <w:color w:val="000000"/>
              <w:sz w:val="16"/>
              <w:szCs w:val="16"/>
            </w:rPr>
          </w:rPrChange>
        </w:rPr>
      </w:pPr>
      <w:r w:rsidRPr="000855AB">
        <w:rPr>
          <w:rFonts w:cs="Calibri"/>
          <w:color w:val="000000"/>
          <w:sz w:val="22"/>
          <w:rPrChange w:id="1185" w:author="Gunter, Jacqueria" w:date="2019-06-06T13:15:00Z">
            <w:rPr>
              <w:rFonts w:cs="Calibri"/>
              <w:color w:val="000000"/>
            </w:rPr>
          </w:rPrChange>
        </w:rPr>
        <w:t xml:space="preserve"> </w:t>
      </w:r>
    </w:p>
    <w:p w:rsidR="006564DF" w:rsidRPr="000855AB" w:rsidRDefault="006564DF">
      <w:pPr>
        <w:pStyle w:val="NoSpacing"/>
        <w:numPr>
          <w:ilvl w:val="0"/>
          <w:numId w:val="54"/>
        </w:numPr>
        <w:spacing w:before="0"/>
        <w:rPr>
          <w:sz w:val="22"/>
          <w:rPrChange w:id="1186" w:author="Gunter, Jacqueria" w:date="2019-06-06T13:15:00Z">
            <w:rPr/>
          </w:rPrChange>
        </w:rPr>
        <w:pPrChange w:id="1187" w:author="Gunter, Jacqueria" w:date="2019-06-06T13:31:00Z">
          <w:pPr>
            <w:pStyle w:val="NoSpacing"/>
          </w:pPr>
        </w:pPrChange>
      </w:pPr>
      <w:r w:rsidRPr="000855AB">
        <w:rPr>
          <w:sz w:val="22"/>
          <w:rPrChange w:id="1188" w:author="Gunter, Jacqueria" w:date="2019-06-06T13:15:00Z">
            <w:rPr/>
          </w:rPrChange>
        </w:rPr>
        <w:t xml:space="preserve">Marketing </w:t>
      </w:r>
    </w:p>
    <w:p w:rsidR="006564DF" w:rsidRPr="000855AB" w:rsidRDefault="006564DF">
      <w:pPr>
        <w:pStyle w:val="NoSpacing"/>
        <w:numPr>
          <w:ilvl w:val="0"/>
          <w:numId w:val="54"/>
        </w:numPr>
        <w:spacing w:before="0"/>
        <w:rPr>
          <w:sz w:val="22"/>
          <w:rPrChange w:id="1189" w:author="Gunter, Jacqueria" w:date="2019-06-06T13:15:00Z">
            <w:rPr/>
          </w:rPrChange>
        </w:rPr>
        <w:pPrChange w:id="1190" w:author="Gunter, Jacqueria" w:date="2019-06-06T13:31:00Z">
          <w:pPr>
            <w:pStyle w:val="NoSpacing"/>
          </w:pPr>
        </w:pPrChange>
      </w:pPr>
      <w:r w:rsidRPr="000855AB">
        <w:rPr>
          <w:sz w:val="22"/>
          <w:rPrChange w:id="1191" w:author="Gunter, Jacqueria" w:date="2019-06-06T13:15:00Z">
            <w:rPr/>
          </w:rPrChange>
        </w:rPr>
        <w:t xml:space="preserve">Community Service </w:t>
      </w:r>
    </w:p>
    <w:p w:rsidR="006564DF" w:rsidRPr="000855AB" w:rsidRDefault="006564DF">
      <w:pPr>
        <w:pStyle w:val="NoSpacing"/>
        <w:numPr>
          <w:ilvl w:val="0"/>
          <w:numId w:val="54"/>
        </w:numPr>
        <w:spacing w:before="0"/>
        <w:rPr>
          <w:sz w:val="22"/>
          <w:rPrChange w:id="1192" w:author="Gunter, Jacqueria" w:date="2019-06-06T13:15:00Z">
            <w:rPr/>
          </w:rPrChange>
        </w:rPr>
        <w:pPrChange w:id="1193" w:author="Gunter, Jacqueria" w:date="2019-06-06T13:31:00Z">
          <w:pPr>
            <w:pStyle w:val="NoSpacing"/>
          </w:pPr>
        </w:pPrChange>
      </w:pPr>
      <w:r w:rsidRPr="000855AB">
        <w:rPr>
          <w:sz w:val="22"/>
          <w:rPrChange w:id="1194" w:author="Gunter, Jacqueria" w:date="2019-06-06T13:15:00Z">
            <w:rPr/>
          </w:rPrChange>
        </w:rPr>
        <w:t xml:space="preserve">Fundraising </w:t>
      </w:r>
    </w:p>
    <w:p w:rsidR="002746EE" w:rsidRPr="00D54E9D" w:rsidRDefault="002746EE" w:rsidP="004D103D">
      <w:pPr>
        <w:autoSpaceDE w:val="0"/>
        <w:autoSpaceDN w:val="0"/>
        <w:adjustRightInd w:val="0"/>
        <w:spacing w:after="0" w:line="240" w:lineRule="auto"/>
        <w:rPr>
          <w:ins w:id="1195" w:author="Gunter, Jacqueria" w:date="2019-06-06T13:10:00Z"/>
          <w:sz w:val="8"/>
          <w:rPrChange w:id="1196" w:author="Gunter, Jacqueria" w:date="2019-06-06T13:31:00Z">
            <w:rPr>
              <w:ins w:id="1197" w:author="Gunter, Jacqueria" w:date="2019-06-06T13:10:00Z"/>
            </w:rPr>
          </w:rPrChange>
        </w:rPr>
      </w:pPr>
    </w:p>
    <w:p w:rsidR="000855AB" w:rsidRPr="00780480" w:rsidRDefault="000855AB" w:rsidP="004D103D">
      <w:pPr>
        <w:autoSpaceDE w:val="0"/>
        <w:autoSpaceDN w:val="0"/>
        <w:adjustRightInd w:val="0"/>
        <w:spacing w:after="0" w:line="240" w:lineRule="auto"/>
        <w:rPr>
          <w:sz w:val="10"/>
          <w:rPrChange w:id="1198" w:author="Gunter, Jacqueria" w:date="2019-06-06T13:26:00Z">
            <w:rPr/>
          </w:rPrChange>
        </w:rPr>
      </w:pPr>
    </w:p>
    <w:p w:rsidR="002746EE" w:rsidRPr="00F056D7" w:rsidRDefault="002746EE">
      <w:pPr>
        <w:pStyle w:val="Heading1"/>
        <w:rPr>
          <w:b/>
          <w:rPrChange w:id="1199" w:author="Gunter, Jacqueria" w:date="2019-06-06T12:47:00Z">
            <w:rPr>
              <w:rFonts w:cs="Calibri"/>
              <w:b/>
              <w:u w:val="single"/>
            </w:rPr>
          </w:rPrChange>
        </w:rPr>
        <w:pPrChange w:id="1200" w:author="Gunter, Jacqueria" w:date="2019-06-06T12:47:00Z">
          <w:pPr>
            <w:spacing w:after="120"/>
          </w:pPr>
        </w:pPrChange>
      </w:pPr>
      <w:r w:rsidRPr="00F056D7">
        <w:rPr>
          <w:b/>
          <w:rPrChange w:id="1201" w:author="Gunter, Jacqueria" w:date="2019-06-06T12:47:00Z">
            <w:rPr>
              <w:rFonts w:cs="Calibri"/>
              <w:b/>
              <w:caps/>
              <w:u w:val="single"/>
            </w:rPr>
          </w:rPrChange>
        </w:rPr>
        <w:t>Insurance</w:t>
      </w:r>
      <w:del w:id="1202" w:author="Gunter, Jacqueria" w:date="2019-06-06T12:46:00Z">
        <w:r w:rsidRPr="00F056D7" w:rsidDel="00F056D7">
          <w:rPr>
            <w:b/>
            <w:rPrChange w:id="1203" w:author="Gunter, Jacqueria" w:date="2019-06-06T12:47:00Z">
              <w:rPr>
                <w:rFonts w:cs="Calibri"/>
                <w:b/>
                <w:caps/>
                <w:u w:val="single"/>
              </w:rPr>
            </w:rPrChange>
          </w:rPr>
          <w:delText>____________________________________________________________________________</w:delText>
        </w:r>
      </w:del>
    </w:p>
    <w:p w:rsidR="004D103D" w:rsidRPr="000855AB" w:rsidRDefault="004D103D" w:rsidP="004D103D">
      <w:pPr>
        <w:autoSpaceDE w:val="0"/>
        <w:autoSpaceDN w:val="0"/>
        <w:adjustRightInd w:val="0"/>
        <w:spacing w:after="0" w:line="240" w:lineRule="auto"/>
        <w:rPr>
          <w:rFonts w:ascii="Impact" w:hAnsi="Impact"/>
          <w:sz w:val="12"/>
          <w:szCs w:val="24"/>
          <w:rPrChange w:id="1204" w:author="Gunter, Jacqueria" w:date="2019-06-06T13:10:00Z">
            <w:rPr>
              <w:rFonts w:ascii="Impact" w:hAnsi="Impact"/>
              <w:sz w:val="24"/>
              <w:szCs w:val="24"/>
            </w:rPr>
          </w:rPrChange>
        </w:rPr>
      </w:pPr>
    </w:p>
    <w:p w:rsidR="004D103D" w:rsidRPr="000855AB" w:rsidRDefault="004D103D" w:rsidP="004D103D">
      <w:pPr>
        <w:autoSpaceDE w:val="0"/>
        <w:autoSpaceDN w:val="0"/>
        <w:adjustRightInd w:val="0"/>
        <w:spacing w:after="0" w:line="240" w:lineRule="auto"/>
        <w:rPr>
          <w:rFonts w:cs="Calibri"/>
          <w:sz w:val="22"/>
          <w:rPrChange w:id="1205" w:author="Gunter, Jacqueria" w:date="2019-06-06T13:16:00Z">
            <w:rPr>
              <w:rFonts w:cs="Calibri"/>
            </w:rPr>
          </w:rPrChange>
        </w:rPr>
      </w:pPr>
      <w:r w:rsidRPr="000855AB">
        <w:rPr>
          <w:rFonts w:cs="Calibri"/>
          <w:sz w:val="22"/>
          <w:rPrChange w:id="1206" w:author="Gunter, Jacqueria" w:date="2019-06-06T13:16:00Z">
            <w:rPr>
              <w:rFonts w:cs="Calibri"/>
            </w:rPr>
          </w:rPrChange>
        </w:rPr>
        <w:t xml:space="preserve">All club members are required to have current health insurance. Proof of health insurance must be submitted to </w:t>
      </w:r>
      <w:r w:rsidR="00041D33" w:rsidRPr="000855AB">
        <w:rPr>
          <w:rFonts w:cs="Calibri"/>
          <w:sz w:val="22"/>
          <w:rPrChange w:id="1207" w:author="Gunter, Jacqueria" w:date="2019-06-06T13:16:00Z">
            <w:rPr>
              <w:rFonts w:cs="Calibri"/>
            </w:rPr>
          </w:rPrChange>
        </w:rPr>
        <w:t>the RSFP</w:t>
      </w:r>
      <w:r w:rsidRPr="000855AB">
        <w:rPr>
          <w:rFonts w:cs="Calibri"/>
          <w:sz w:val="22"/>
          <w:rPrChange w:id="1208" w:author="Gunter, Jacqueria" w:date="2019-06-06T13:16:00Z">
            <w:rPr>
              <w:rFonts w:cs="Calibri"/>
            </w:rPr>
          </w:rPrChange>
        </w:rPr>
        <w:t xml:space="preserve"> before participating in any practices or competitions. </w:t>
      </w:r>
    </w:p>
    <w:p w:rsidR="00041D33" w:rsidRPr="008D273D" w:rsidRDefault="00041D33" w:rsidP="004D103D">
      <w:pPr>
        <w:autoSpaceDE w:val="0"/>
        <w:autoSpaceDN w:val="0"/>
        <w:adjustRightInd w:val="0"/>
        <w:spacing w:after="0" w:line="240" w:lineRule="auto"/>
        <w:rPr>
          <w:rFonts w:cs="Calibri"/>
        </w:rPr>
      </w:pPr>
    </w:p>
    <w:p w:rsidR="002746EE" w:rsidRPr="00F056D7" w:rsidRDefault="002746EE">
      <w:pPr>
        <w:pStyle w:val="Heading1"/>
        <w:rPr>
          <w:b/>
          <w:rPrChange w:id="1209" w:author="Gunter, Jacqueria" w:date="2019-06-06T12:47:00Z">
            <w:rPr>
              <w:rFonts w:cs="Calibri"/>
              <w:b/>
              <w:u w:val="single"/>
            </w:rPr>
          </w:rPrChange>
        </w:rPr>
        <w:pPrChange w:id="1210" w:author="Gunter, Jacqueria" w:date="2019-06-06T12:47:00Z">
          <w:pPr>
            <w:spacing w:after="120"/>
          </w:pPr>
        </w:pPrChange>
      </w:pPr>
      <w:r w:rsidRPr="00F056D7">
        <w:rPr>
          <w:b/>
          <w:rPrChange w:id="1211" w:author="Gunter, Jacqueria" w:date="2019-06-06T12:47:00Z">
            <w:rPr>
              <w:rFonts w:cs="Calibri"/>
              <w:b/>
              <w:caps/>
              <w:u w:val="single"/>
            </w:rPr>
          </w:rPrChange>
        </w:rPr>
        <w:t>Student Leadership</w:t>
      </w:r>
      <w:del w:id="1212" w:author="Gunter, Jacqueria" w:date="2019-06-06T12:47:00Z">
        <w:r w:rsidRPr="00F056D7" w:rsidDel="00F056D7">
          <w:rPr>
            <w:b/>
            <w:rPrChange w:id="1213" w:author="Gunter, Jacqueria" w:date="2019-06-06T12:47:00Z">
              <w:rPr>
                <w:rFonts w:cs="Calibri"/>
                <w:b/>
                <w:caps/>
                <w:u w:val="single"/>
              </w:rPr>
            </w:rPrChange>
          </w:rPr>
          <w:delText>_____________________________________________________________________</w:delText>
        </w:r>
      </w:del>
    </w:p>
    <w:p w:rsidR="004D103D" w:rsidRPr="000855AB" w:rsidRDefault="004D103D" w:rsidP="004D103D">
      <w:pPr>
        <w:autoSpaceDE w:val="0"/>
        <w:autoSpaceDN w:val="0"/>
        <w:adjustRightInd w:val="0"/>
        <w:spacing w:after="0" w:line="240" w:lineRule="auto"/>
        <w:rPr>
          <w:rFonts w:cs="Calibri"/>
          <w:sz w:val="10"/>
          <w:rPrChange w:id="1214" w:author="Gunter, Jacqueria" w:date="2019-06-06T13:10:00Z">
            <w:rPr>
              <w:rFonts w:cs="Calibri"/>
            </w:rPr>
          </w:rPrChange>
        </w:rPr>
      </w:pPr>
    </w:p>
    <w:p w:rsidR="002746EE" w:rsidRPr="000855AB" w:rsidDel="000855AB" w:rsidRDefault="004D103D" w:rsidP="008D273D">
      <w:pPr>
        <w:rPr>
          <w:del w:id="1215" w:author="Gunter, Jacqueria" w:date="2019-06-06T13:11:00Z"/>
          <w:rFonts w:cs="Calibri"/>
          <w:sz w:val="14"/>
          <w:rPrChange w:id="1216" w:author="Gunter, Jacqueria" w:date="2019-06-06T13:16:00Z">
            <w:rPr>
              <w:del w:id="1217" w:author="Gunter, Jacqueria" w:date="2019-06-06T13:11:00Z"/>
              <w:rFonts w:cs="Calibri"/>
              <w:sz w:val="12"/>
            </w:rPr>
          </w:rPrChange>
        </w:rPr>
      </w:pPr>
      <w:r w:rsidRPr="000855AB">
        <w:rPr>
          <w:rFonts w:cs="Calibri"/>
          <w:sz w:val="22"/>
          <w:rPrChange w:id="1218" w:author="Gunter, Jacqueria" w:date="2019-06-06T13:16:00Z">
            <w:rPr>
              <w:rFonts w:cs="Calibri"/>
            </w:rPr>
          </w:rPrChange>
        </w:rPr>
        <w:t xml:space="preserve">Each club is operated by its members; the key to its success lies in the degree of student leadership and participation. Students within each club are responsible for the internal administration of their club to include decision-making in such areas as equipment, facilities, finances, game schedules, membership, practices and safety. An understanding of the basic principles of organization management and the ability to delegate responsibilities to other club members will ensure the club’s stability over time. </w:t>
      </w:r>
    </w:p>
    <w:p w:rsidR="000855AB" w:rsidRPr="000855AB" w:rsidRDefault="000855AB" w:rsidP="008D273D">
      <w:pPr>
        <w:rPr>
          <w:ins w:id="1219" w:author="Gunter, Jacqueria" w:date="2019-06-06T13:11:00Z"/>
          <w:rFonts w:cs="Calibri"/>
          <w:sz w:val="12"/>
          <w:rPrChange w:id="1220" w:author="Gunter, Jacqueria" w:date="2019-06-06T13:11:00Z">
            <w:rPr>
              <w:ins w:id="1221" w:author="Gunter, Jacqueria" w:date="2019-06-06T13:11:00Z"/>
              <w:rFonts w:cs="Calibri"/>
            </w:rPr>
          </w:rPrChange>
        </w:rPr>
      </w:pPr>
    </w:p>
    <w:p w:rsidR="004D103D" w:rsidRPr="000855AB" w:rsidRDefault="004D103D" w:rsidP="008D273D">
      <w:pPr>
        <w:rPr>
          <w:rFonts w:cs="Calibri"/>
          <w:sz w:val="6"/>
          <w:rPrChange w:id="1222" w:author="Gunter, Jacqueria" w:date="2019-06-06T13:11:00Z">
            <w:rPr>
              <w:rFonts w:cs="Calibri"/>
            </w:rPr>
          </w:rPrChange>
        </w:rPr>
      </w:pPr>
    </w:p>
    <w:p w:rsidR="00602290" w:rsidRPr="008D6297" w:rsidRDefault="00602290" w:rsidP="00602290">
      <w:pPr>
        <w:autoSpaceDE w:val="0"/>
        <w:autoSpaceDN w:val="0"/>
        <w:adjustRightInd w:val="0"/>
        <w:spacing w:after="0" w:line="240" w:lineRule="auto"/>
        <w:rPr>
          <w:rFonts w:cs="Calibri"/>
          <w:i/>
          <w:color w:val="000000"/>
          <w:sz w:val="28"/>
          <w:u w:val="single"/>
          <w:rPrChange w:id="1223" w:author="Gunter, Jacqueria" w:date="2019-06-06T13:03:00Z">
            <w:rPr>
              <w:rFonts w:cs="Calibri"/>
              <w:color w:val="000000"/>
              <w:u w:val="single"/>
            </w:rPr>
          </w:rPrChange>
        </w:rPr>
      </w:pPr>
      <w:r w:rsidRPr="008D6297">
        <w:rPr>
          <w:rFonts w:cs="Calibri"/>
          <w:i/>
          <w:color w:val="000000"/>
          <w:sz w:val="28"/>
          <w:u w:val="single"/>
          <w:rPrChange w:id="1224" w:author="Gunter, Jacqueria" w:date="2019-06-06T13:03:00Z">
            <w:rPr>
              <w:rFonts w:cs="Calibri"/>
              <w:color w:val="000000"/>
              <w:u w:val="single"/>
            </w:rPr>
          </w:rPrChange>
        </w:rPr>
        <w:t>O</w:t>
      </w:r>
      <w:r w:rsidR="00E46E01" w:rsidRPr="008D6297">
        <w:rPr>
          <w:rFonts w:cs="Calibri"/>
          <w:i/>
          <w:color w:val="000000"/>
          <w:sz w:val="28"/>
          <w:u w:val="single"/>
          <w:rPrChange w:id="1225" w:author="Gunter, Jacqueria" w:date="2019-06-06T13:03:00Z">
            <w:rPr>
              <w:rFonts w:cs="Calibri"/>
              <w:color w:val="000000"/>
              <w:u w:val="single"/>
            </w:rPr>
          </w:rPrChange>
        </w:rPr>
        <w:t>fficer</w:t>
      </w:r>
      <w:r w:rsidRPr="008D6297">
        <w:rPr>
          <w:rFonts w:cs="Calibri"/>
          <w:i/>
          <w:color w:val="000000"/>
          <w:sz w:val="28"/>
          <w:u w:val="single"/>
          <w:rPrChange w:id="1226" w:author="Gunter, Jacqueria" w:date="2019-06-06T13:03:00Z">
            <w:rPr>
              <w:rFonts w:cs="Calibri"/>
              <w:color w:val="000000"/>
              <w:u w:val="single"/>
            </w:rPr>
          </w:rPrChange>
        </w:rPr>
        <w:t xml:space="preserve"> E</w:t>
      </w:r>
      <w:r w:rsidR="00E46E01" w:rsidRPr="008D6297">
        <w:rPr>
          <w:rFonts w:cs="Calibri"/>
          <w:i/>
          <w:color w:val="000000"/>
          <w:sz w:val="28"/>
          <w:u w:val="single"/>
          <w:rPrChange w:id="1227" w:author="Gunter, Jacqueria" w:date="2019-06-06T13:03:00Z">
            <w:rPr>
              <w:rFonts w:cs="Calibri"/>
              <w:color w:val="000000"/>
              <w:u w:val="single"/>
            </w:rPr>
          </w:rPrChange>
        </w:rPr>
        <w:t>ligibility</w:t>
      </w:r>
      <w:r w:rsidRPr="008D6297">
        <w:rPr>
          <w:rFonts w:cs="Calibri"/>
          <w:i/>
          <w:color w:val="000000"/>
          <w:sz w:val="28"/>
          <w:u w:val="single"/>
          <w:rPrChange w:id="1228" w:author="Gunter, Jacqueria" w:date="2019-06-06T13:03:00Z">
            <w:rPr>
              <w:rFonts w:cs="Calibri"/>
              <w:color w:val="000000"/>
              <w:u w:val="single"/>
            </w:rPr>
          </w:rPrChange>
        </w:rPr>
        <w:t xml:space="preserve"> </w:t>
      </w:r>
      <w:ins w:id="1229" w:author="Gunter, Jacqueria" w:date="2019-06-06T13:03:00Z">
        <w:r w:rsidR="008D6297">
          <w:rPr>
            <w:rFonts w:cs="Calibri"/>
            <w:i/>
            <w:color w:val="000000"/>
            <w:sz w:val="28"/>
            <w:u w:val="single"/>
          </w:rPr>
          <w:t xml:space="preserve">                                      </w:t>
        </w:r>
        <w:r w:rsidR="008D6297" w:rsidRPr="008D6297">
          <w:rPr>
            <w:rFonts w:cs="Calibri"/>
            <w:i/>
            <w:color w:val="FFFFFF" w:themeColor="background1"/>
            <w:sz w:val="28"/>
            <w:u w:val="single"/>
            <w:rPrChange w:id="1230" w:author="Gunter, Jacqueria" w:date="2019-06-06T13:03:00Z">
              <w:rPr>
                <w:rFonts w:cs="Calibri"/>
                <w:i/>
                <w:color w:val="000000"/>
                <w:sz w:val="28"/>
                <w:u w:val="single"/>
              </w:rPr>
            </w:rPrChange>
          </w:rPr>
          <w:t>j</w:t>
        </w:r>
      </w:ins>
    </w:p>
    <w:p w:rsidR="00602290" w:rsidRPr="000855AB" w:rsidRDefault="00602290" w:rsidP="00602290">
      <w:pPr>
        <w:autoSpaceDE w:val="0"/>
        <w:autoSpaceDN w:val="0"/>
        <w:adjustRightInd w:val="0"/>
        <w:spacing w:after="0" w:line="240" w:lineRule="auto"/>
        <w:rPr>
          <w:rFonts w:cs="Calibri"/>
          <w:color w:val="000000"/>
          <w:sz w:val="8"/>
          <w:rPrChange w:id="1231" w:author="Gunter, Jacqueria" w:date="2019-06-06T13:11:00Z">
            <w:rPr>
              <w:rFonts w:cs="Calibri"/>
              <w:color w:val="000000"/>
            </w:rPr>
          </w:rPrChange>
        </w:rPr>
      </w:pPr>
    </w:p>
    <w:p w:rsidR="00602290" w:rsidRPr="000855AB" w:rsidRDefault="00602290" w:rsidP="00602290">
      <w:pPr>
        <w:autoSpaceDE w:val="0"/>
        <w:autoSpaceDN w:val="0"/>
        <w:adjustRightInd w:val="0"/>
        <w:spacing w:after="0" w:line="240" w:lineRule="auto"/>
        <w:rPr>
          <w:rFonts w:cs="Calibri"/>
          <w:color w:val="000000"/>
          <w:sz w:val="22"/>
          <w:rPrChange w:id="1232" w:author="Gunter, Jacqueria" w:date="2019-06-06T13:16:00Z">
            <w:rPr>
              <w:rFonts w:cs="Calibri"/>
              <w:color w:val="000000"/>
            </w:rPr>
          </w:rPrChange>
        </w:rPr>
      </w:pPr>
      <w:r w:rsidRPr="000855AB">
        <w:rPr>
          <w:rFonts w:cs="Calibri"/>
          <w:color w:val="000000"/>
          <w:sz w:val="22"/>
          <w:rPrChange w:id="1233" w:author="Gunter, Jacqueria" w:date="2019-06-06T13:16:00Z">
            <w:rPr>
              <w:rFonts w:cs="Calibri"/>
              <w:color w:val="000000"/>
            </w:rPr>
          </w:rPrChange>
        </w:rPr>
        <w:t xml:space="preserve">To be eligible to hold an officer position, a student must be an enrolled full-time student at </w:t>
      </w:r>
      <w:r w:rsidR="00E46E01" w:rsidRPr="000855AB">
        <w:rPr>
          <w:rFonts w:cs="Calibri"/>
          <w:color w:val="000000"/>
          <w:sz w:val="22"/>
          <w:rPrChange w:id="1234" w:author="Gunter, Jacqueria" w:date="2019-06-06T13:16:00Z">
            <w:rPr>
              <w:rFonts w:cs="Calibri"/>
              <w:color w:val="000000"/>
            </w:rPr>
          </w:rPrChange>
        </w:rPr>
        <w:t xml:space="preserve">UNA </w:t>
      </w:r>
      <w:r w:rsidRPr="000855AB">
        <w:rPr>
          <w:rFonts w:cs="Calibri"/>
          <w:color w:val="000000"/>
          <w:sz w:val="22"/>
          <w:rPrChange w:id="1235" w:author="Gunter, Jacqueria" w:date="2019-06-06T13:16:00Z">
            <w:rPr>
              <w:rFonts w:cs="Calibri"/>
              <w:color w:val="000000"/>
            </w:rPr>
          </w:rPrChange>
        </w:rPr>
        <w:t xml:space="preserve">and maintain a cumulative GPA of at least 2.0. If students do not meet and/or maintain these requirements, they will not be allowed to hold an officer position. Clubs are responsible for reporting any changes in </w:t>
      </w:r>
      <w:r w:rsidRPr="000855AB">
        <w:rPr>
          <w:rFonts w:cs="Calibri"/>
          <w:color w:val="000000"/>
          <w:sz w:val="22"/>
          <w:rPrChange w:id="1236" w:author="Gunter, Jacqueria" w:date="2019-06-06T13:16:00Z">
            <w:rPr>
              <w:rFonts w:cs="Calibri"/>
              <w:color w:val="000000"/>
            </w:rPr>
          </w:rPrChange>
        </w:rPr>
        <w:lastRenderedPageBreak/>
        <w:t xml:space="preserve">officers to </w:t>
      </w:r>
      <w:r w:rsidR="00E46E01" w:rsidRPr="000855AB">
        <w:rPr>
          <w:rFonts w:cs="Calibri"/>
          <w:color w:val="000000"/>
          <w:sz w:val="22"/>
          <w:rPrChange w:id="1237" w:author="Gunter, Jacqueria" w:date="2019-06-06T13:16:00Z">
            <w:rPr>
              <w:rFonts w:cs="Calibri"/>
              <w:color w:val="000000"/>
            </w:rPr>
          </w:rPrChange>
        </w:rPr>
        <w:t>the RSFP</w:t>
      </w:r>
      <w:r w:rsidRPr="000855AB">
        <w:rPr>
          <w:rFonts w:cs="Calibri"/>
          <w:color w:val="000000"/>
          <w:sz w:val="22"/>
          <w:rPrChange w:id="1238" w:author="Gunter, Jacqueria" w:date="2019-06-06T13:16:00Z">
            <w:rPr>
              <w:rFonts w:cs="Calibri"/>
              <w:color w:val="000000"/>
            </w:rPr>
          </w:rPrChange>
        </w:rPr>
        <w:t xml:space="preserve"> as soon as the change takes place. The process by which a club will go about changing officers should be documented in the club’s constitution. </w:t>
      </w:r>
    </w:p>
    <w:p w:rsidR="00602290" w:rsidRPr="008D273D" w:rsidRDefault="00602290" w:rsidP="00602290">
      <w:pPr>
        <w:autoSpaceDE w:val="0"/>
        <w:autoSpaceDN w:val="0"/>
        <w:adjustRightInd w:val="0"/>
        <w:spacing w:after="0" w:line="240" w:lineRule="auto"/>
        <w:rPr>
          <w:rFonts w:cs="Calibri"/>
          <w:color w:val="000000"/>
        </w:rPr>
      </w:pPr>
    </w:p>
    <w:p w:rsidR="00602290" w:rsidRPr="008D6297" w:rsidRDefault="00602290" w:rsidP="00602290">
      <w:pPr>
        <w:autoSpaceDE w:val="0"/>
        <w:autoSpaceDN w:val="0"/>
        <w:adjustRightInd w:val="0"/>
        <w:spacing w:after="0" w:line="240" w:lineRule="auto"/>
        <w:rPr>
          <w:rFonts w:cs="Calibri"/>
          <w:i/>
          <w:color w:val="000000"/>
          <w:sz w:val="28"/>
          <w:u w:val="single"/>
          <w:rPrChange w:id="1239" w:author="Gunter, Jacqueria" w:date="2019-06-06T13:03:00Z">
            <w:rPr>
              <w:rFonts w:cs="Calibri"/>
              <w:color w:val="000000"/>
              <w:u w:val="single"/>
            </w:rPr>
          </w:rPrChange>
        </w:rPr>
      </w:pPr>
      <w:r w:rsidRPr="008D6297">
        <w:rPr>
          <w:rFonts w:cs="Calibri"/>
          <w:i/>
          <w:color w:val="000000"/>
          <w:sz w:val="28"/>
          <w:u w:val="single"/>
          <w:rPrChange w:id="1240" w:author="Gunter, Jacqueria" w:date="2019-06-06T13:03:00Z">
            <w:rPr>
              <w:rFonts w:cs="Calibri"/>
              <w:color w:val="000000"/>
              <w:u w:val="single"/>
            </w:rPr>
          </w:rPrChange>
        </w:rPr>
        <w:t>C</w:t>
      </w:r>
      <w:r w:rsidR="00E46E01" w:rsidRPr="008D6297">
        <w:rPr>
          <w:rFonts w:cs="Calibri"/>
          <w:i/>
          <w:color w:val="000000"/>
          <w:sz w:val="28"/>
          <w:u w:val="single"/>
          <w:rPrChange w:id="1241" w:author="Gunter, Jacqueria" w:date="2019-06-06T13:03:00Z">
            <w:rPr>
              <w:rFonts w:cs="Calibri"/>
              <w:color w:val="000000"/>
              <w:u w:val="single"/>
            </w:rPr>
          </w:rPrChange>
        </w:rPr>
        <w:t>lub</w:t>
      </w:r>
      <w:r w:rsidRPr="008D6297">
        <w:rPr>
          <w:rFonts w:cs="Calibri"/>
          <w:i/>
          <w:color w:val="000000"/>
          <w:sz w:val="28"/>
          <w:u w:val="single"/>
          <w:rPrChange w:id="1242" w:author="Gunter, Jacqueria" w:date="2019-06-06T13:03:00Z">
            <w:rPr>
              <w:rFonts w:cs="Calibri"/>
              <w:color w:val="000000"/>
              <w:u w:val="single"/>
            </w:rPr>
          </w:rPrChange>
        </w:rPr>
        <w:t xml:space="preserve"> O</w:t>
      </w:r>
      <w:r w:rsidR="00E46E01" w:rsidRPr="008D6297">
        <w:rPr>
          <w:rFonts w:cs="Calibri"/>
          <w:i/>
          <w:color w:val="000000"/>
          <w:sz w:val="28"/>
          <w:u w:val="single"/>
          <w:rPrChange w:id="1243" w:author="Gunter, Jacqueria" w:date="2019-06-06T13:03:00Z">
            <w:rPr>
              <w:rFonts w:cs="Calibri"/>
              <w:color w:val="000000"/>
              <w:u w:val="single"/>
            </w:rPr>
          </w:rPrChange>
        </w:rPr>
        <w:t>fficer</w:t>
      </w:r>
      <w:r w:rsidRPr="008D6297">
        <w:rPr>
          <w:rFonts w:cs="Calibri"/>
          <w:i/>
          <w:color w:val="000000"/>
          <w:sz w:val="28"/>
          <w:u w:val="single"/>
          <w:rPrChange w:id="1244" w:author="Gunter, Jacqueria" w:date="2019-06-06T13:03:00Z">
            <w:rPr>
              <w:rFonts w:cs="Calibri"/>
              <w:color w:val="000000"/>
              <w:u w:val="single"/>
            </w:rPr>
          </w:rPrChange>
        </w:rPr>
        <w:t xml:space="preserve"> T</w:t>
      </w:r>
      <w:r w:rsidR="00E46E01" w:rsidRPr="008D6297">
        <w:rPr>
          <w:rFonts w:cs="Calibri"/>
          <w:i/>
          <w:color w:val="000000"/>
          <w:sz w:val="28"/>
          <w:u w:val="single"/>
          <w:rPrChange w:id="1245" w:author="Gunter, Jacqueria" w:date="2019-06-06T13:03:00Z">
            <w:rPr>
              <w:rFonts w:cs="Calibri"/>
              <w:color w:val="000000"/>
              <w:u w:val="single"/>
            </w:rPr>
          </w:rPrChange>
        </w:rPr>
        <w:t>raining</w:t>
      </w:r>
      <w:r w:rsidRPr="008D6297">
        <w:rPr>
          <w:rFonts w:cs="Calibri"/>
          <w:i/>
          <w:color w:val="000000"/>
          <w:sz w:val="28"/>
          <w:u w:val="single"/>
          <w:rPrChange w:id="1246" w:author="Gunter, Jacqueria" w:date="2019-06-06T13:03:00Z">
            <w:rPr>
              <w:rFonts w:cs="Calibri"/>
              <w:color w:val="000000"/>
              <w:u w:val="single"/>
            </w:rPr>
          </w:rPrChange>
        </w:rPr>
        <w:t xml:space="preserve"> </w:t>
      </w:r>
      <w:ins w:id="1247" w:author="Gunter, Jacqueria" w:date="2019-06-06T13:03:00Z">
        <w:r w:rsidR="008D6297">
          <w:rPr>
            <w:rFonts w:cs="Calibri"/>
            <w:i/>
            <w:color w:val="000000"/>
            <w:sz w:val="28"/>
            <w:u w:val="single"/>
          </w:rPr>
          <w:t xml:space="preserve">                                </w:t>
        </w:r>
        <w:r w:rsidR="008D6297" w:rsidRPr="008D6297">
          <w:rPr>
            <w:rFonts w:cs="Calibri"/>
            <w:i/>
            <w:color w:val="FFFFFF" w:themeColor="background1"/>
            <w:sz w:val="28"/>
            <w:u w:val="single"/>
            <w:rPrChange w:id="1248" w:author="Gunter, Jacqueria" w:date="2019-06-06T13:03:00Z">
              <w:rPr>
                <w:rFonts w:cs="Calibri"/>
                <w:i/>
                <w:color w:val="000000"/>
                <w:sz w:val="28"/>
                <w:u w:val="single"/>
              </w:rPr>
            </w:rPrChange>
          </w:rPr>
          <w:t>j</w:t>
        </w:r>
      </w:ins>
    </w:p>
    <w:p w:rsidR="00602290" w:rsidRPr="000855AB" w:rsidRDefault="00602290" w:rsidP="00602290">
      <w:pPr>
        <w:autoSpaceDE w:val="0"/>
        <w:autoSpaceDN w:val="0"/>
        <w:adjustRightInd w:val="0"/>
        <w:spacing w:after="0" w:line="240" w:lineRule="auto"/>
        <w:rPr>
          <w:rFonts w:cs="Calibri"/>
          <w:color w:val="000000"/>
          <w:sz w:val="8"/>
          <w:u w:val="single"/>
          <w:rPrChange w:id="1249" w:author="Gunter, Jacqueria" w:date="2019-06-06T13:11:00Z">
            <w:rPr>
              <w:rFonts w:cs="Calibri"/>
              <w:color w:val="000000"/>
            </w:rPr>
          </w:rPrChange>
        </w:rPr>
      </w:pPr>
    </w:p>
    <w:p w:rsidR="00602290" w:rsidRPr="000855AB" w:rsidRDefault="00602290" w:rsidP="00602290">
      <w:pPr>
        <w:autoSpaceDE w:val="0"/>
        <w:autoSpaceDN w:val="0"/>
        <w:adjustRightInd w:val="0"/>
        <w:spacing w:after="0" w:line="240" w:lineRule="auto"/>
        <w:rPr>
          <w:rFonts w:cs="Calibri"/>
          <w:color w:val="000000"/>
          <w:sz w:val="22"/>
          <w:rPrChange w:id="1250" w:author="Gunter, Jacqueria" w:date="2019-06-06T13:16:00Z">
            <w:rPr>
              <w:rFonts w:cs="Calibri"/>
              <w:color w:val="000000"/>
            </w:rPr>
          </w:rPrChange>
        </w:rPr>
      </w:pPr>
      <w:r w:rsidRPr="000855AB">
        <w:rPr>
          <w:rFonts w:cs="Calibri"/>
          <w:color w:val="000000"/>
          <w:sz w:val="22"/>
          <w:rPrChange w:id="1251" w:author="Gunter, Jacqueria" w:date="2019-06-06T13:16:00Z">
            <w:rPr>
              <w:rFonts w:cs="Calibri"/>
              <w:color w:val="000000"/>
            </w:rPr>
          </w:rPrChange>
        </w:rPr>
        <w:t xml:space="preserve">At the beginning of each semester, all club officers are required to attend </w:t>
      </w:r>
      <w:r w:rsidR="00E46E01" w:rsidRPr="000855AB">
        <w:rPr>
          <w:rFonts w:cs="Calibri"/>
          <w:color w:val="000000"/>
          <w:sz w:val="22"/>
          <w:rPrChange w:id="1252" w:author="Gunter, Jacqueria" w:date="2019-06-06T13:16:00Z">
            <w:rPr>
              <w:rFonts w:cs="Calibri"/>
              <w:color w:val="000000"/>
            </w:rPr>
          </w:rPrChange>
        </w:rPr>
        <w:t xml:space="preserve">an </w:t>
      </w:r>
      <w:r w:rsidRPr="000855AB">
        <w:rPr>
          <w:rFonts w:cs="Calibri"/>
          <w:color w:val="000000"/>
          <w:sz w:val="22"/>
          <w:rPrChange w:id="1253" w:author="Gunter, Jacqueria" w:date="2019-06-06T13:16:00Z">
            <w:rPr>
              <w:rFonts w:cs="Calibri"/>
              <w:color w:val="000000"/>
            </w:rPr>
          </w:rPrChange>
        </w:rPr>
        <w:t xml:space="preserve">officer training session offered by </w:t>
      </w:r>
      <w:r w:rsidR="00E46E01" w:rsidRPr="000855AB">
        <w:rPr>
          <w:rFonts w:cs="Calibri"/>
          <w:color w:val="000000"/>
          <w:sz w:val="22"/>
          <w:rPrChange w:id="1254" w:author="Gunter, Jacqueria" w:date="2019-06-06T13:16:00Z">
            <w:rPr>
              <w:rFonts w:cs="Calibri"/>
              <w:color w:val="000000"/>
            </w:rPr>
          </w:rPrChange>
        </w:rPr>
        <w:t>the RSFP</w:t>
      </w:r>
      <w:r w:rsidRPr="000855AB">
        <w:rPr>
          <w:rFonts w:cs="Calibri"/>
          <w:color w:val="000000"/>
          <w:sz w:val="22"/>
          <w:rPrChange w:id="1255" w:author="Gunter, Jacqueria" w:date="2019-06-06T13:16:00Z">
            <w:rPr>
              <w:rFonts w:cs="Calibri"/>
              <w:color w:val="000000"/>
            </w:rPr>
          </w:rPrChange>
        </w:rPr>
        <w:t xml:space="preserve">. Through these trainings, officers will be trained on all policies and procedures of the Club Sports program. The training will assist in developing students into effective officers for the success and sustainability of their respective club. </w:t>
      </w:r>
    </w:p>
    <w:p w:rsidR="00602290" w:rsidRPr="000855AB" w:rsidRDefault="00602290" w:rsidP="00602290">
      <w:pPr>
        <w:autoSpaceDE w:val="0"/>
        <w:autoSpaceDN w:val="0"/>
        <w:adjustRightInd w:val="0"/>
        <w:spacing w:after="0" w:line="240" w:lineRule="auto"/>
        <w:rPr>
          <w:rFonts w:cs="Calibri"/>
          <w:color w:val="000000"/>
          <w:sz w:val="14"/>
          <w:rPrChange w:id="1256" w:author="Gunter, Jacqueria" w:date="2019-06-06T13:11:00Z">
            <w:rPr>
              <w:rFonts w:cs="Calibri"/>
              <w:color w:val="000000"/>
            </w:rPr>
          </w:rPrChange>
        </w:rPr>
      </w:pPr>
    </w:p>
    <w:p w:rsidR="00602290" w:rsidRPr="008D6297" w:rsidRDefault="00602290" w:rsidP="00602290">
      <w:pPr>
        <w:autoSpaceDE w:val="0"/>
        <w:autoSpaceDN w:val="0"/>
        <w:adjustRightInd w:val="0"/>
        <w:spacing w:after="0" w:line="240" w:lineRule="auto"/>
        <w:rPr>
          <w:rFonts w:cs="Calibri"/>
          <w:i/>
          <w:color w:val="000000"/>
          <w:sz w:val="28"/>
          <w:u w:val="single"/>
          <w:rPrChange w:id="1257" w:author="Gunter, Jacqueria" w:date="2019-06-06T13:03:00Z">
            <w:rPr>
              <w:rFonts w:cs="Calibri"/>
              <w:color w:val="000000"/>
              <w:u w:val="single"/>
            </w:rPr>
          </w:rPrChange>
        </w:rPr>
      </w:pPr>
      <w:r w:rsidRPr="008D6297">
        <w:rPr>
          <w:rFonts w:cs="Calibri"/>
          <w:i/>
          <w:color w:val="000000"/>
          <w:sz w:val="28"/>
          <w:u w:val="single"/>
          <w:rPrChange w:id="1258" w:author="Gunter, Jacqueria" w:date="2019-06-06T13:03:00Z">
            <w:rPr>
              <w:rFonts w:cs="Calibri"/>
              <w:color w:val="000000"/>
              <w:u w:val="single"/>
            </w:rPr>
          </w:rPrChange>
        </w:rPr>
        <w:t>Q</w:t>
      </w:r>
      <w:r w:rsidR="00E46E01" w:rsidRPr="008D6297">
        <w:rPr>
          <w:rFonts w:cs="Calibri"/>
          <w:i/>
          <w:color w:val="000000"/>
          <w:sz w:val="28"/>
          <w:u w:val="single"/>
          <w:rPrChange w:id="1259" w:author="Gunter, Jacqueria" w:date="2019-06-06T13:03:00Z">
            <w:rPr>
              <w:rFonts w:cs="Calibri"/>
              <w:color w:val="000000"/>
              <w:u w:val="single"/>
            </w:rPr>
          </w:rPrChange>
        </w:rPr>
        <w:t>uarterly</w:t>
      </w:r>
      <w:r w:rsidRPr="008D6297">
        <w:rPr>
          <w:rFonts w:cs="Calibri"/>
          <w:i/>
          <w:color w:val="000000"/>
          <w:sz w:val="28"/>
          <w:u w:val="single"/>
          <w:rPrChange w:id="1260" w:author="Gunter, Jacqueria" w:date="2019-06-06T13:03:00Z">
            <w:rPr>
              <w:rFonts w:cs="Calibri"/>
              <w:color w:val="000000"/>
              <w:u w:val="single"/>
            </w:rPr>
          </w:rPrChange>
        </w:rPr>
        <w:t xml:space="preserve"> M</w:t>
      </w:r>
      <w:r w:rsidR="00E46E01" w:rsidRPr="008D6297">
        <w:rPr>
          <w:rFonts w:cs="Calibri"/>
          <w:i/>
          <w:color w:val="000000"/>
          <w:sz w:val="28"/>
          <w:u w:val="single"/>
          <w:rPrChange w:id="1261" w:author="Gunter, Jacqueria" w:date="2019-06-06T13:03:00Z">
            <w:rPr>
              <w:rFonts w:cs="Calibri"/>
              <w:color w:val="000000"/>
              <w:u w:val="single"/>
            </w:rPr>
          </w:rPrChange>
        </w:rPr>
        <w:t>eetings</w:t>
      </w:r>
      <w:ins w:id="1262" w:author="Gunter, Jacqueria" w:date="2019-06-06T13:03:00Z">
        <w:r w:rsidR="008D6297">
          <w:rPr>
            <w:rFonts w:cs="Calibri"/>
            <w:i/>
            <w:color w:val="000000"/>
            <w:sz w:val="28"/>
            <w:u w:val="single"/>
          </w:rPr>
          <w:t xml:space="preserve">                                  </w:t>
        </w:r>
        <w:r w:rsidR="008D6297" w:rsidRPr="008D6297">
          <w:rPr>
            <w:rFonts w:cs="Calibri"/>
            <w:i/>
            <w:color w:val="FFFFFF" w:themeColor="background1"/>
            <w:sz w:val="28"/>
            <w:u w:val="single"/>
            <w:rPrChange w:id="1263" w:author="Gunter, Jacqueria" w:date="2019-06-06T13:04:00Z">
              <w:rPr>
                <w:rFonts w:cs="Calibri"/>
                <w:i/>
                <w:color w:val="000000"/>
                <w:sz w:val="28"/>
                <w:u w:val="single"/>
              </w:rPr>
            </w:rPrChange>
          </w:rPr>
          <w:t>j</w:t>
        </w:r>
      </w:ins>
      <w:r w:rsidRPr="008D6297">
        <w:rPr>
          <w:rFonts w:cs="Calibri"/>
          <w:i/>
          <w:color w:val="000000"/>
          <w:sz w:val="28"/>
          <w:u w:val="single"/>
          <w:rPrChange w:id="1264" w:author="Gunter, Jacqueria" w:date="2019-06-06T13:03:00Z">
            <w:rPr>
              <w:rFonts w:cs="Calibri"/>
              <w:color w:val="000000"/>
              <w:u w:val="single"/>
            </w:rPr>
          </w:rPrChange>
        </w:rPr>
        <w:t xml:space="preserve"> </w:t>
      </w:r>
    </w:p>
    <w:p w:rsidR="00602290" w:rsidRPr="000855AB" w:rsidRDefault="00602290" w:rsidP="00602290">
      <w:pPr>
        <w:autoSpaceDE w:val="0"/>
        <w:autoSpaceDN w:val="0"/>
        <w:adjustRightInd w:val="0"/>
        <w:spacing w:after="0" w:line="240" w:lineRule="auto"/>
        <w:rPr>
          <w:rFonts w:cs="Calibri"/>
          <w:color w:val="000000"/>
          <w:sz w:val="8"/>
          <w:rPrChange w:id="1265" w:author="Gunter, Jacqueria" w:date="2019-06-06T13:11:00Z">
            <w:rPr>
              <w:rFonts w:cs="Calibri"/>
              <w:color w:val="000000"/>
            </w:rPr>
          </w:rPrChange>
        </w:rPr>
      </w:pPr>
    </w:p>
    <w:p w:rsidR="000855AB" w:rsidRDefault="00602290" w:rsidP="008D273D">
      <w:pPr>
        <w:rPr>
          <w:ins w:id="1266" w:author="Gunter, Jacqueria" w:date="2019-06-06T13:26:00Z"/>
          <w:sz w:val="14"/>
          <w:szCs w:val="21"/>
        </w:rPr>
      </w:pPr>
      <w:r w:rsidRPr="000855AB">
        <w:rPr>
          <w:rFonts w:cs="Calibri"/>
          <w:color w:val="000000"/>
          <w:sz w:val="22"/>
          <w:rPrChange w:id="1267" w:author="Gunter, Jacqueria" w:date="2019-06-06T13:16:00Z">
            <w:rPr>
              <w:rFonts w:cs="Calibri"/>
              <w:color w:val="000000"/>
            </w:rPr>
          </w:rPrChange>
        </w:rPr>
        <w:t xml:space="preserve">At the start of each semester and immediately following the main semester academic break (Fall Break or Spring Break), all clubs are required to meet with the Assistant Director of Sport Programs to discuss ideas, problems and concerns in regards to their club and the Club Sports program. </w:t>
      </w:r>
      <w:r w:rsidRPr="000855AB">
        <w:rPr>
          <w:sz w:val="22"/>
          <w:szCs w:val="21"/>
          <w:rPrChange w:id="1268" w:author="Gunter, Jacqueria" w:date="2019-06-06T13:16:00Z">
            <w:rPr>
              <w:sz w:val="21"/>
              <w:szCs w:val="21"/>
            </w:rPr>
          </w:rPrChange>
        </w:rPr>
        <w:t>Specific dates and times will be set aside for all clubs.</w:t>
      </w:r>
    </w:p>
    <w:p w:rsidR="00780480" w:rsidRPr="00780480" w:rsidRDefault="00780480" w:rsidP="008D273D">
      <w:pPr>
        <w:rPr>
          <w:sz w:val="2"/>
          <w:szCs w:val="21"/>
          <w:rPrChange w:id="1269" w:author="Gunter, Jacqueria" w:date="2019-06-06T13:26:00Z">
            <w:rPr>
              <w:sz w:val="21"/>
              <w:szCs w:val="21"/>
            </w:rPr>
          </w:rPrChange>
        </w:rPr>
      </w:pPr>
    </w:p>
    <w:p w:rsidR="001B19BE" w:rsidRPr="008D6297" w:rsidRDefault="001B19BE" w:rsidP="001B19BE">
      <w:pPr>
        <w:rPr>
          <w:i/>
          <w:sz w:val="28"/>
          <w:szCs w:val="21"/>
          <w:u w:val="single"/>
          <w:rPrChange w:id="1270" w:author="Gunter, Jacqueria" w:date="2019-06-06T13:04:00Z">
            <w:rPr>
              <w:sz w:val="21"/>
              <w:szCs w:val="21"/>
            </w:rPr>
          </w:rPrChange>
        </w:rPr>
      </w:pPr>
      <w:r w:rsidRPr="008D6297">
        <w:rPr>
          <w:bCs/>
          <w:i/>
          <w:sz w:val="28"/>
          <w:szCs w:val="21"/>
          <w:u w:val="single"/>
          <w:rPrChange w:id="1271" w:author="Gunter, Jacqueria" w:date="2019-06-06T13:04:00Z">
            <w:rPr>
              <w:bCs/>
              <w:sz w:val="21"/>
              <w:szCs w:val="21"/>
              <w:u w:val="single"/>
            </w:rPr>
          </w:rPrChange>
        </w:rPr>
        <w:t>Club Meetings</w:t>
      </w:r>
      <w:ins w:id="1272" w:author="Gunter, Jacqueria" w:date="2019-06-06T13:04:00Z">
        <w:r w:rsidR="008D6297">
          <w:rPr>
            <w:bCs/>
            <w:i/>
            <w:sz w:val="28"/>
            <w:szCs w:val="21"/>
            <w:u w:val="single"/>
          </w:rPr>
          <w:t xml:space="preserve">                                          </w:t>
        </w:r>
        <w:r w:rsidR="008D6297" w:rsidRPr="008D6297">
          <w:rPr>
            <w:bCs/>
            <w:i/>
            <w:color w:val="FFFFFF" w:themeColor="background1"/>
            <w:sz w:val="28"/>
            <w:szCs w:val="21"/>
            <w:u w:val="single"/>
            <w:rPrChange w:id="1273" w:author="Gunter, Jacqueria" w:date="2019-06-06T13:04:00Z">
              <w:rPr>
                <w:bCs/>
                <w:i/>
                <w:sz w:val="28"/>
                <w:szCs w:val="21"/>
                <w:u w:val="single"/>
              </w:rPr>
            </w:rPrChange>
          </w:rPr>
          <w:t>j</w:t>
        </w:r>
      </w:ins>
    </w:p>
    <w:p w:rsidR="007E78CD" w:rsidRPr="000855AB" w:rsidRDefault="001B19BE" w:rsidP="001B19BE">
      <w:pPr>
        <w:numPr>
          <w:ilvl w:val="0"/>
          <w:numId w:val="52"/>
        </w:numPr>
        <w:rPr>
          <w:sz w:val="22"/>
          <w:szCs w:val="21"/>
          <w:rPrChange w:id="1274" w:author="Gunter, Jacqueria" w:date="2019-06-06T13:16:00Z">
            <w:rPr>
              <w:sz w:val="21"/>
              <w:szCs w:val="21"/>
            </w:rPr>
          </w:rPrChange>
        </w:rPr>
      </w:pPr>
      <w:r w:rsidRPr="000855AB">
        <w:rPr>
          <w:sz w:val="22"/>
          <w:szCs w:val="21"/>
          <w:rPrChange w:id="1275" w:author="Gunter, Jacqueria" w:date="2019-06-06T13:16:00Z">
            <w:rPr>
              <w:sz w:val="21"/>
              <w:szCs w:val="21"/>
            </w:rPr>
          </w:rPrChange>
        </w:rPr>
        <w:t xml:space="preserve">Each club </w:t>
      </w:r>
      <w:r w:rsidRPr="000855AB">
        <w:rPr>
          <w:b/>
          <w:bCs/>
          <w:sz w:val="22"/>
          <w:szCs w:val="21"/>
          <w:rPrChange w:id="1276" w:author="Gunter, Jacqueria" w:date="2019-06-06T13:16:00Z">
            <w:rPr>
              <w:b/>
              <w:bCs/>
              <w:sz w:val="21"/>
              <w:szCs w:val="21"/>
            </w:rPr>
          </w:rPrChange>
        </w:rPr>
        <w:t xml:space="preserve">is </w:t>
      </w:r>
      <w:del w:id="1277" w:author="Richey, Glenda Kaye Roberts" w:date="2019-06-05T14:09:00Z">
        <w:r w:rsidRPr="000855AB" w:rsidDel="00D37C54">
          <w:rPr>
            <w:b/>
            <w:bCs/>
            <w:sz w:val="22"/>
            <w:szCs w:val="21"/>
            <w:rPrChange w:id="1278" w:author="Gunter, Jacqueria" w:date="2019-06-06T13:16:00Z">
              <w:rPr>
                <w:b/>
                <w:bCs/>
                <w:sz w:val="21"/>
                <w:szCs w:val="21"/>
              </w:rPr>
            </w:rPrChange>
          </w:rPr>
          <w:delText xml:space="preserve">required </w:delText>
        </w:r>
      </w:del>
      <w:ins w:id="1279" w:author="Richey, Glenda Kaye Roberts" w:date="2019-06-05T14:09:00Z">
        <w:r w:rsidR="00D37C54" w:rsidRPr="000855AB">
          <w:rPr>
            <w:b/>
            <w:bCs/>
            <w:sz w:val="22"/>
            <w:szCs w:val="21"/>
            <w:rPrChange w:id="1280" w:author="Gunter, Jacqueria" w:date="2019-06-06T13:16:00Z">
              <w:rPr>
                <w:b/>
                <w:bCs/>
                <w:sz w:val="21"/>
                <w:szCs w:val="21"/>
              </w:rPr>
            </w:rPrChange>
          </w:rPr>
          <w:t xml:space="preserve">encouraged </w:t>
        </w:r>
      </w:ins>
      <w:r w:rsidRPr="000855AB">
        <w:rPr>
          <w:b/>
          <w:bCs/>
          <w:sz w:val="22"/>
          <w:szCs w:val="21"/>
          <w:rPrChange w:id="1281" w:author="Gunter, Jacqueria" w:date="2019-06-06T13:16:00Z">
            <w:rPr>
              <w:b/>
              <w:bCs/>
              <w:sz w:val="21"/>
              <w:szCs w:val="21"/>
            </w:rPr>
          </w:rPrChange>
        </w:rPr>
        <w:t>to have one (1) formal meeting per month of the academic term (fall/spring)</w:t>
      </w:r>
      <w:r w:rsidRPr="000855AB">
        <w:rPr>
          <w:sz w:val="22"/>
          <w:szCs w:val="21"/>
          <w:rPrChange w:id="1282" w:author="Gunter, Jacqueria" w:date="2019-06-06T13:16:00Z">
            <w:rPr>
              <w:sz w:val="21"/>
              <w:szCs w:val="21"/>
            </w:rPr>
          </w:rPrChange>
        </w:rPr>
        <w:t>. Attendance at these meetings should be required and a list of attendees must be submitted to the</w:t>
      </w:r>
      <w:del w:id="1283" w:author="Richey, Glenda Kaye Roberts" w:date="2019-06-05T14:10:00Z">
        <w:r w:rsidRPr="000855AB" w:rsidDel="00D37C54">
          <w:rPr>
            <w:sz w:val="22"/>
            <w:szCs w:val="21"/>
            <w:rPrChange w:id="1284" w:author="Gunter, Jacqueria" w:date="2019-06-06T13:16:00Z">
              <w:rPr>
                <w:sz w:val="21"/>
                <w:szCs w:val="21"/>
              </w:rPr>
            </w:rPrChange>
          </w:rPr>
          <w:delText xml:space="preserve"> RSFP</w:delText>
        </w:r>
      </w:del>
      <w:ins w:id="1285" w:author="Richey, Glenda Kaye Roberts" w:date="2019-06-05T14:10:00Z">
        <w:r w:rsidR="00D37C54" w:rsidRPr="000855AB">
          <w:rPr>
            <w:sz w:val="22"/>
            <w:szCs w:val="21"/>
            <w:rPrChange w:id="1286" w:author="Gunter, Jacqueria" w:date="2019-06-06T13:16:00Z">
              <w:rPr>
                <w:sz w:val="21"/>
                <w:szCs w:val="21"/>
              </w:rPr>
            </w:rPrChange>
          </w:rPr>
          <w:t>ir advisor</w:t>
        </w:r>
      </w:ins>
      <w:r w:rsidRPr="000855AB">
        <w:rPr>
          <w:sz w:val="22"/>
          <w:szCs w:val="21"/>
          <w:rPrChange w:id="1287" w:author="Gunter, Jacqueria" w:date="2019-06-06T13:16:00Z">
            <w:rPr>
              <w:sz w:val="21"/>
              <w:szCs w:val="21"/>
            </w:rPr>
          </w:rPrChange>
        </w:rPr>
        <w:t>.</w:t>
      </w:r>
    </w:p>
    <w:p w:rsidR="007E78CD" w:rsidRPr="000855AB" w:rsidDel="00D37C54" w:rsidRDefault="001B19BE" w:rsidP="001B19BE">
      <w:pPr>
        <w:numPr>
          <w:ilvl w:val="0"/>
          <w:numId w:val="52"/>
        </w:numPr>
        <w:rPr>
          <w:del w:id="1288" w:author="Richey, Glenda Kaye Roberts" w:date="2019-06-05T14:10:00Z"/>
          <w:sz w:val="22"/>
          <w:szCs w:val="21"/>
          <w:rPrChange w:id="1289" w:author="Gunter, Jacqueria" w:date="2019-06-06T13:16:00Z">
            <w:rPr>
              <w:del w:id="1290" w:author="Richey, Glenda Kaye Roberts" w:date="2019-06-05T14:10:00Z"/>
              <w:sz w:val="21"/>
              <w:szCs w:val="21"/>
            </w:rPr>
          </w:rPrChange>
        </w:rPr>
      </w:pPr>
      <w:del w:id="1291" w:author="Richey, Glenda Kaye Roberts" w:date="2019-06-05T14:10:00Z">
        <w:r w:rsidRPr="000855AB" w:rsidDel="00D37C54">
          <w:rPr>
            <w:b/>
            <w:bCs/>
            <w:sz w:val="22"/>
            <w:szCs w:val="21"/>
            <w:rPrChange w:id="1292" w:author="Gunter, Jacqueria" w:date="2019-06-06T13:16:00Z">
              <w:rPr>
                <w:b/>
                <w:bCs/>
                <w:sz w:val="21"/>
                <w:szCs w:val="21"/>
              </w:rPr>
            </w:rPrChange>
          </w:rPr>
          <w:delText>All formal meetings must be scheduled with the Assistant Director and/or their designee in order for them to attend the meeting.</w:delText>
        </w:r>
      </w:del>
    </w:p>
    <w:p w:rsidR="007E78CD" w:rsidRPr="000855AB" w:rsidRDefault="001B19BE" w:rsidP="001B19BE">
      <w:pPr>
        <w:numPr>
          <w:ilvl w:val="0"/>
          <w:numId w:val="52"/>
        </w:numPr>
        <w:rPr>
          <w:sz w:val="22"/>
          <w:szCs w:val="21"/>
          <w:rPrChange w:id="1293" w:author="Gunter, Jacqueria" w:date="2019-06-06T13:16:00Z">
            <w:rPr>
              <w:sz w:val="21"/>
              <w:szCs w:val="21"/>
            </w:rPr>
          </w:rPrChange>
        </w:rPr>
      </w:pPr>
      <w:r w:rsidRPr="000855AB">
        <w:rPr>
          <w:sz w:val="22"/>
          <w:szCs w:val="21"/>
          <w:rPrChange w:id="1294" w:author="Gunter, Jacqueria" w:date="2019-06-06T13:16:00Z">
            <w:rPr>
              <w:sz w:val="21"/>
              <w:szCs w:val="21"/>
            </w:rPr>
          </w:rPrChange>
        </w:rPr>
        <w:t>This formal meeting serves as a time for the club members to approve purchase of any equipment (if applicable), discuss plans for future club events, etc. Two-thirds (2/3) of all active members must be in physical attendance for any items to be voted on.</w:t>
      </w:r>
    </w:p>
    <w:p w:rsidR="001B19BE" w:rsidRPr="00D54E9D" w:rsidRDefault="001B19BE" w:rsidP="00A479B6">
      <w:pPr>
        <w:autoSpaceDE w:val="0"/>
        <w:autoSpaceDN w:val="0"/>
        <w:adjustRightInd w:val="0"/>
        <w:spacing w:after="0" w:line="240" w:lineRule="auto"/>
        <w:rPr>
          <w:rFonts w:cs="Calibri"/>
          <w:color w:val="000000"/>
          <w:sz w:val="6"/>
          <w:u w:val="single"/>
          <w:rPrChange w:id="1295" w:author="Gunter, Jacqueria" w:date="2019-06-06T13:31:00Z">
            <w:rPr>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296" w:author="Richey, Glenda Kaye Roberts" w:date="2019-06-05T10:41:00Z"/>
          <w:rFonts w:cs="Calibri"/>
          <w:i/>
          <w:color w:val="000000"/>
          <w:sz w:val="28"/>
          <w:u w:val="single"/>
          <w:rPrChange w:id="1297" w:author="Gunter, Jacqueria" w:date="2019-06-06T13:04:00Z">
            <w:rPr>
              <w:del w:id="1298" w:author="Richey, Glenda Kaye Roberts" w:date="2019-06-05T10:41:00Z"/>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299" w:author="Richey, Glenda Kaye Roberts" w:date="2019-06-05T10:41:00Z"/>
          <w:rFonts w:cs="Calibri"/>
          <w:i/>
          <w:color w:val="000000"/>
          <w:sz w:val="28"/>
          <w:u w:val="single"/>
          <w:rPrChange w:id="1300" w:author="Gunter, Jacqueria" w:date="2019-06-06T13:04:00Z">
            <w:rPr>
              <w:del w:id="1301" w:author="Richey, Glenda Kaye Roberts" w:date="2019-06-05T10:41:00Z"/>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302" w:author="Richey, Glenda Kaye Roberts" w:date="2019-06-05T10:41:00Z"/>
          <w:rFonts w:cs="Calibri"/>
          <w:i/>
          <w:color w:val="000000"/>
          <w:sz w:val="28"/>
          <w:u w:val="single"/>
          <w:rPrChange w:id="1303" w:author="Gunter, Jacqueria" w:date="2019-06-06T13:04:00Z">
            <w:rPr>
              <w:del w:id="1304" w:author="Richey, Glenda Kaye Roberts" w:date="2019-06-05T10:41:00Z"/>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305" w:author="Richey, Glenda Kaye Roberts" w:date="2019-06-05T10:41:00Z"/>
          <w:rFonts w:cs="Calibri"/>
          <w:i/>
          <w:color w:val="000000"/>
          <w:sz w:val="28"/>
          <w:u w:val="single"/>
          <w:rPrChange w:id="1306" w:author="Gunter, Jacqueria" w:date="2019-06-06T13:04:00Z">
            <w:rPr>
              <w:del w:id="1307" w:author="Richey, Glenda Kaye Roberts" w:date="2019-06-05T10:41:00Z"/>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308" w:author="Richey, Glenda Kaye Roberts" w:date="2019-06-05T10:41:00Z"/>
          <w:rFonts w:cs="Calibri"/>
          <w:i/>
          <w:color w:val="000000"/>
          <w:sz w:val="28"/>
          <w:u w:val="single"/>
          <w:rPrChange w:id="1309" w:author="Gunter, Jacqueria" w:date="2019-06-06T13:04:00Z">
            <w:rPr>
              <w:del w:id="1310" w:author="Richey, Glenda Kaye Roberts" w:date="2019-06-05T10:41:00Z"/>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311" w:author="Richey, Glenda Kaye Roberts" w:date="2019-06-05T10:41:00Z"/>
          <w:rFonts w:cs="Calibri"/>
          <w:i/>
          <w:color w:val="000000"/>
          <w:sz w:val="28"/>
          <w:u w:val="single"/>
          <w:rPrChange w:id="1312" w:author="Gunter, Jacqueria" w:date="2019-06-06T13:04:00Z">
            <w:rPr>
              <w:del w:id="1313" w:author="Richey, Glenda Kaye Roberts" w:date="2019-06-05T10:41:00Z"/>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314" w:author="Richey, Glenda Kaye Roberts" w:date="2019-06-05T10:41:00Z"/>
          <w:rFonts w:cs="Calibri"/>
          <w:i/>
          <w:color w:val="000000"/>
          <w:sz w:val="28"/>
          <w:u w:val="single"/>
          <w:rPrChange w:id="1315" w:author="Gunter, Jacqueria" w:date="2019-06-06T13:04:00Z">
            <w:rPr>
              <w:del w:id="1316" w:author="Richey, Glenda Kaye Roberts" w:date="2019-06-05T10:41:00Z"/>
              <w:rFonts w:cs="Calibri"/>
              <w:color w:val="000000"/>
              <w:u w:val="single"/>
            </w:rPr>
          </w:rPrChange>
        </w:rPr>
      </w:pPr>
    </w:p>
    <w:p w:rsidR="001B19BE" w:rsidRPr="008D6297" w:rsidDel="00AB7CCF" w:rsidRDefault="001B19BE" w:rsidP="00A479B6">
      <w:pPr>
        <w:autoSpaceDE w:val="0"/>
        <w:autoSpaceDN w:val="0"/>
        <w:adjustRightInd w:val="0"/>
        <w:spacing w:after="0" w:line="240" w:lineRule="auto"/>
        <w:rPr>
          <w:del w:id="1317" w:author="Richey, Glenda Kaye Roberts" w:date="2019-06-05T10:41:00Z"/>
          <w:rFonts w:cs="Calibri"/>
          <w:i/>
          <w:color w:val="000000"/>
          <w:sz w:val="28"/>
          <w:u w:val="single"/>
          <w:rPrChange w:id="1318" w:author="Gunter, Jacqueria" w:date="2019-06-06T13:04:00Z">
            <w:rPr>
              <w:del w:id="1319" w:author="Richey, Glenda Kaye Roberts" w:date="2019-06-05T10:41:00Z"/>
              <w:rFonts w:cs="Calibri"/>
              <w:color w:val="000000"/>
              <w:u w:val="single"/>
            </w:rPr>
          </w:rPrChange>
        </w:rPr>
      </w:pPr>
    </w:p>
    <w:p w:rsidR="00A479B6" w:rsidRPr="008D6297" w:rsidDel="008C0FFF" w:rsidRDefault="00A479B6" w:rsidP="00A479B6">
      <w:pPr>
        <w:autoSpaceDE w:val="0"/>
        <w:autoSpaceDN w:val="0"/>
        <w:adjustRightInd w:val="0"/>
        <w:spacing w:after="0" w:line="240" w:lineRule="auto"/>
        <w:rPr>
          <w:del w:id="1320" w:author="Gunter, Jacqueria" w:date="2019-06-06T12:49:00Z"/>
          <w:rFonts w:cs="Calibri"/>
          <w:color w:val="000000"/>
          <w:sz w:val="16"/>
          <w:szCs w:val="16"/>
          <w:u w:val="single"/>
        </w:rPr>
      </w:pPr>
      <w:proofErr w:type="gramStart"/>
      <w:r w:rsidRPr="008D6297">
        <w:rPr>
          <w:rFonts w:cs="Calibri"/>
          <w:i/>
          <w:color w:val="000000"/>
          <w:sz w:val="28"/>
          <w:u w:val="single"/>
          <w:rPrChange w:id="1321" w:author="Gunter, Jacqueria" w:date="2019-06-06T13:04:00Z">
            <w:rPr>
              <w:rFonts w:cs="Calibri"/>
              <w:color w:val="000000"/>
              <w:u w:val="single"/>
            </w:rPr>
          </w:rPrChange>
        </w:rPr>
        <w:t>Officers</w:t>
      </w:r>
      <w:proofErr w:type="gramEnd"/>
      <w:ins w:id="1322" w:author="Gunter, Jacqueria" w:date="2019-06-06T13:04:00Z">
        <w:r w:rsidR="008D6297">
          <w:rPr>
            <w:rFonts w:cs="Calibri"/>
            <w:i/>
            <w:color w:val="000000"/>
            <w:sz w:val="28"/>
            <w:u w:val="single"/>
          </w:rPr>
          <w:t xml:space="preserve">                                                     </w:t>
        </w:r>
        <w:r w:rsidR="008D6297" w:rsidRPr="008D6297">
          <w:rPr>
            <w:rFonts w:cs="Calibri"/>
            <w:i/>
            <w:color w:val="FFFFFF" w:themeColor="background1"/>
            <w:sz w:val="28"/>
            <w:u w:val="single"/>
            <w:rPrChange w:id="1323" w:author="Gunter, Jacqueria" w:date="2019-06-06T13:04:00Z">
              <w:rPr>
                <w:rFonts w:cs="Calibri"/>
                <w:i/>
                <w:color w:val="000000"/>
                <w:sz w:val="28"/>
                <w:u w:val="single"/>
              </w:rPr>
            </w:rPrChange>
          </w:rPr>
          <w:t>j</w:t>
        </w:r>
      </w:ins>
    </w:p>
    <w:p w:rsidR="00A479B6" w:rsidRPr="008D273D" w:rsidRDefault="00A479B6" w:rsidP="00A479B6">
      <w:pPr>
        <w:autoSpaceDE w:val="0"/>
        <w:autoSpaceDN w:val="0"/>
        <w:adjustRightInd w:val="0"/>
        <w:spacing w:after="0" w:line="240" w:lineRule="auto"/>
        <w:rPr>
          <w:rFonts w:cs="Calibri"/>
          <w:color w:val="000000"/>
          <w:sz w:val="16"/>
          <w:szCs w:val="16"/>
          <w:u w:val="single"/>
        </w:rPr>
      </w:pPr>
    </w:p>
    <w:p w:rsidR="00A479B6" w:rsidRPr="000855AB" w:rsidRDefault="00A479B6" w:rsidP="00A479B6">
      <w:pPr>
        <w:autoSpaceDE w:val="0"/>
        <w:autoSpaceDN w:val="0"/>
        <w:adjustRightInd w:val="0"/>
        <w:spacing w:after="0" w:line="240" w:lineRule="auto"/>
        <w:rPr>
          <w:rFonts w:cs="Calibri"/>
          <w:color w:val="000000"/>
          <w:sz w:val="22"/>
          <w:rPrChange w:id="1324" w:author="Gunter, Jacqueria" w:date="2019-06-06T13:16:00Z">
            <w:rPr>
              <w:rFonts w:cs="Calibri"/>
              <w:color w:val="000000"/>
            </w:rPr>
          </w:rPrChange>
        </w:rPr>
      </w:pPr>
      <w:r w:rsidRPr="000855AB">
        <w:rPr>
          <w:rFonts w:cs="Calibri"/>
          <w:b/>
          <w:bCs/>
          <w:color w:val="000000"/>
          <w:sz w:val="22"/>
          <w:rPrChange w:id="1325" w:author="Gunter, Jacqueria" w:date="2019-06-06T13:16:00Z">
            <w:rPr>
              <w:rFonts w:cs="Calibri"/>
              <w:b/>
              <w:bCs/>
              <w:color w:val="000000"/>
            </w:rPr>
          </w:rPrChange>
        </w:rPr>
        <w:t xml:space="preserve">President </w:t>
      </w:r>
    </w:p>
    <w:p w:rsidR="00A479B6" w:rsidRPr="000855AB" w:rsidRDefault="00A479B6" w:rsidP="00A479B6">
      <w:pPr>
        <w:autoSpaceDE w:val="0"/>
        <w:autoSpaceDN w:val="0"/>
        <w:adjustRightInd w:val="0"/>
        <w:spacing w:after="0" w:line="240" w:lineRule="auto"/>
        <w:rPr>
          <w:rFonts w:cs="Calibri"/>
          <w:color w:val="000000"/>
          <w:sz w:val="22"/>
          <w:rPrChange w:id="1326" w:author="Gunter, Jacqueria" w:date="2019-06-06T13:16:00Z">
            <w:rPr>
              <w:rFonts w:cs="Calibri"/>
              <w:color w:val="000000"/>
            </w:rPr>
          </w:rPrChange>
        </w:rPr>
      </w:pPr>
      <w:r w:rsidRPr="000855AB">
        <w:rPr>
          <w:rFonts w:cs="Calibri"/>
          <w:color w:val="000000"/>
          <w:sz w:val="22"/>
          <w:rPrChange w:id="1327" w:author="Gunter, Jacqueria" w:date="2019-06-06T13:16:00Z">
            <w:rPr>
              <w:rFonts w:cs="Calibri"/>
              <w:color w:val="000000"/>
            </w:rPr>
          </w:rPrChange>
        </w:rPr>
        <w:t>The President has responsibility for oversight of the club and all officers. The President is the liaison between the club, Advisor, Coach/Instructor, the Recreational Sports and Fitness Program, and other University or Community contacts.</w:t>
      </w:r>
    </w:p>
    <w:p w:rsidR="007E78CD" w:rsidRPr="000855AB" w:rsidRDefault="00A479B6" w:rsidP="00A479B6">
      <w:pPr>
        <w:numPr>
          <w:ilvl w:val="0"/>
          <w:numId w:val="45"/>
        </w:numPr>
        <w:autoSpaceDE w:val="0"/>
        <w:autoSpaceDN w:val="0"/>
        <w:adjustRightInd w:val="0"/>
        <w:spacing w:after="0" w:line="240" w:lineRule="auto"/>
        <w:rPr>
          <w:rFonts w:cs="Calibri"/>
          <w:color w:val="000000"/>
          <w:sz w:val="22"/>
          <w:szCs w:val="22"/>
          <w:rPrChange w:id="1328" w:author="Gunter, Jacqueria" w:date="2019-06-06T13:16:00Z">
            <w:rPr>
              <w:rFonts w:cs="Calibri"/>
              <w:color w:val="000000"/>
            </w:rPr>
          </w:rPrChange>
        </w:rPr>
      </w:pPr>
      <w:r w:rsidRPr="000855AB">
        <w:rPr>
          <w:rFonts w:cs="Calibri"/>
          <w:color w:val="000000"/>
          <w:sz w:val="22"/>
          <w:szCs w:val="22"/>
          <w:rPrChange w:id="1329" w:author="Gunter, Jacqueria" w:date="2019-06-06T13:16:00Z">
            <w:rPr>
              <w:rFonts w:cs="Calibri"/>
              <w:color w:val="000000"/>
            </w:rPr>
          </w:rPrChange>
        </w:rPr>
        <w:t xml:space="preserve">Assure that their respective team is complying with all rules and regulations. </w:t>
      </w:r>
    </w:p>
    <w:p w:rsidR="007E78CD" w:rsidRPr="000855AB" w:rsidRDefault="00A479B6" w:rsidP="00A479B6">
      <w:pPr>
        <w:numPr>
          <w:ilvl w:val="0"/>
          <w:numId w:val="45"/>
        </w:numPr>
        <w:autoSpaceDE w:val="0"/>
        <w:autoSpaceDN w:val="0"/>
        <w:adjustRightInd w:val="0"/>
        <w:spacing w:after="0" w:line="240" w:lineRule="auto"/>
        <w:rPr>
          <w:rFonts w:cs="Calibri"/>
          <w:color w:val="000000"/>
          <w:sz w:val="22"/>
          <w:szCs w:val="22"/>
          <w:rPrChange w:id="1330" w:author="Gunter, Jacqueria" w:date="2019-06-06T13:16:00Z">
            <w:rPr>
              <w:rFonts w:cs="Calibri"/>
              <w:color w:val="000000"/>
            </w:rPr>
          </w:rPrChange>
        </w:rPr>
      </w:pPr>
      <w:r w:rsidRPr="000855AB">
        <w:rPr>
          <w:rFonts w:cs="Calibri"/>
          <w:color w:val="000000"/>
          <w:sz w:val="22"/>
          <w:szCs w:val="22"/>
          <w:rPrChange w:id="1331" w:author="Gunter, Jacqueria" w:date="2019-06-06T13:16:00Z">
            <w:rPr>
              <w:rFonts w:cs="Calibri"/>
              <w:color w:val="000000"/>
            </w:rPr>
          </w:rPrChange>
        </w:rPr>
        <w:t xml:space="preserve">Verify that all required paperwork is on file and up-to-date. </w:t>
      </w:r>
    </w:p>
    <w:p w:rsidR="007E78CD" w:rsidRPr="000855AB" w:rsidRDefault="00A479B6" w:rsidP="00A479B6">
      <w:pPr>
        <w:numPr>
          <w:ilvl w:val="0"/>
          <w:numId w:val="45"/>
        </w:numPr>
        <w:autoSpaceDE w:val="0"/>
        <w:autoSpaceDN w:val="0"/>
        <w:adjustRightInd w:val="0"/>
        <w:spacing w:after="0" w:line="240" w:lineRule="auto"/>
        <w:rPr>
          <w:rFonts w:cs="Calibri"/>
          <w:color w:val="000000"/>
          <w:sz w:val="22"/>
          <w:szCs w:val="22"/>
          <w:rPrChange w:id="1332" w:author="Gunter, Jacqueria" w:date="2019-06-06T13:16:00Z">
            <w:rPr>
              <w:rFonts w:cs="Calibri"/>
              <w:color w:val="000000"/>
            </w:rPr>
          </w:rPrChange>
        </w:rPr>
      </w:pPr>
      <w:r w:rsidRPr="000855AB">
        <w:rPr>
          <w:rFonts w:cs="Calibri"/>
          <w:color w:val="000000"/>
          <w:sz w:val="22"/>
          <w:szCs w:val="22"/>
          <w:rPrChange w:id="1333" w:author="Gunter, Jacqueria" w:date="2019-06-06T13:16:00Z">
            <w:rPr>
              <w:rFonts w:cs="Calibri"/>
              <w:color w:val="000000"/>
            </w:rPr>
          </w:rPrChange>
        </w:rPr>
        <w:t xml:space="preserve">Preside over team meetings. </w:t>
      </w:r>
    </w:p>
    <w:p w:rsidR="007E78CD" w:rsidRPr="000855AB" w:rsidRDefault="00A479B6" w:rsidP="00A479B6">
      <w:pPr>
        <w:numPr>
          <w:ilvl w:val="0"/>
          <w:numId w:val="45"/>
        </w:numPr>
        <w:autoSpaceDE w:val="0"/>
        <w:autoSpaceDN w:val="0"/>
        <w:adjustRightInd w:val="0"/>
        <w:spacing w:after="0" w:line="240" w:lineRule="auto"/>
        <w:rPr>
          <w:rFonts w:cs="Calibri"/>
          <w:color w:val="000000"/>
          <w:sz w:val="22"/>
          <w:szCs w:val="22"/>
          <w:rPrChange w:id="1334" w:author="Gunter, Jacqueria" w:date="2019-06-06T13:16:00Z">
            <w:rPr>
              <w:rFonts w:cs="Calibri"/>
              <w:color w:val="000000"/>
            </w:rPr>
          </w:rPrChange>
        </w:rPr>
      </w:pPr>
      <w:r w:rsidRPr="000855AB">
        <w:rPr>
          <w:rFonts w:cs="Calibri"/>
          <w:color w:val="000000"/>
          <w:sz w:val="22"/>
          <w:szCs w:val="22"/>
          <w:rPrChange w:id="1335" w:author="Gunter, Jacqueria" w:date="2019-06-06T13:16:00Z">
            <w:rPr>
              <w:rFonts w:cs="Calibri"/>
              <w:color w:val="000000"/>
            </w:rPr>
          </w:rPrChange>
        </w:rPr>
        <w:t xml:space="preserve">Assure that the team’s financial obligations are being met. </w:t>
      </w:r>
    </w:p>
    <w:p w:rsidR="00A479B6" w:rsidRPr="00780480" w:rsidDel="00D54E9D" w:rsidRDefault="00A479B6">
      <w:pPr>
        <w:pStyle w:val="ListParagraph"/>
        <w:numPr>
          <w:ilvl w:val="0"/>
          <w:numId w:val="55"/>
        </w:numPr>
        <w:autoSpaceDE w:val="0"/>
        <w:autoSpaceDN w:val="0"/>
        <w:adjustRightInd w:val="0"/>
        <w:spacing w:after="0" w:line="240" w:lineRule="auto"/>
        <w:rPr>
          <w:del w:id="1336" w:author="Gunter, Jacqueria" w:date="2019-06-06T13:33:00Z"/>
          <w:rFonts w:cs="Calibri"/>
          <w:color w:val="000000"/>
          <w:sz w:val="22"/>
          <w:szCs w:val="22"/>
          <w:rPrChange w:id="1337" w:author="Gunter, Jacqueria" w:date="2019-06-06T13:26:00Z">
            <w:rPr>
              <w:del w:id="1338" w:author="Gunter, Jacqueria" w:date="2019-06-06T13:33:00Z"/>
              <w:rFonts w:cs="Calibri"/>
              <w:color w:val="000000"/>
            </w:rPr>
          </w:rPrChange>
        </w:rPr>
        <w:pPrChange w:id="1339" w:author="Gunter, Jacqueria" w:date="2019-06-06T13:26:00Z">
          <w:pPr>
            <w:autoSpaceDE w:val="0"/>
            <w:autoSpaceDN w:val="0"/>
            <w:adjustRightInd w:val="0"/>
            <w:spacing w:after="0" w:line="240" w:lineRule="auto"/>
          </w:pPr>
        </w:pPrChange>
      </w:pPr>
      <w:r w:rsidRPr="00780480">
        <w:rPr>
          <w:rFonts w:cs="Calibri"/>
          <w:color w:val="000000"/>
          <w:sz w:val="22"/>
          <w:szCs w:val="22"/>
          <w:rPrChange w:id="1340" w:author="Gunter, Jacqueria" w:date="2019-06-06T13:26:00Z">
            <w:rPr>
              <w:rFonts w:cs="Calibri"/>
              <w:color w:val="000000"/>
            </w:rPr>
          </w:rPrChange>
        </w:rPr>
        <w:t xml:space="preserve">Familiarize new officers with the routines and guidelines for team operations </w:t>
      </w:r>
    </w:p>
    <w:p w:rsidR="00A479B6" w:rsidRPr="00D54E9D" w:rsidRDefault="00A479B6">
      <w:pPr>
        <w:pStyle w:val="ListParagraph"/>
        <w:numPr>
          <w:ilvl w:val="0"/>
          <w:numId w:val="55"/>
        </w:numPr>
        <w:autoSpaceDE w:val="0"/>
        <w:autoSpaceDN w:val="0"/>
        <w:adjustRightInd w:val="0"/>
        <w:spacing w:after="0" w:line="240" w:lineRule="auto"/>
        <w:rPr>
          <w:rFonts w:cs="Calibri"/>
          <w:color w:val="000000"/>
          <w:sz w:val="22"/>
          <w:szCs w:val="22"/>
          <w:rPrChange w:id="1341" w:author="Gunter, Jacqueria" w:date="2019-06-06T13:33:00Z">
            <w:rPr>
              <w:rFonts w:cs="Calibri"/>
              <w:color w:val="000000"/>
            </w:rPr>
          </w:rPrChange>
        </w:rPr>
        <w:pPrChange w:id="1342" w:author="Gunter, Jacqueria" w:date="2019-06-06T13:33:00Z">
          <w:pPr>
            <w:autoSpaceDE w:val="0"/>
            <w:autoSpaceDN w:val="0"/>
            <w:adjustRightInd w:val="0"/>
            <w:spacing w:after="0" w:line="240" w:lineRule="auto"/>
          </w:pPr>
        </w:pPrChange>
      </w:pPr>
    </w:p>
    <w:p w:rsidR="00A479B6" w:rsidRPr="000855AB" w:rsidRDefault="00A479B6" w:rsidP="00A479B6">
      <w:pPr>
        <w:autoSpaceDE w:val="0"/>
        <w:autoSpaceDN w:val="0"/>
        <w:adjustRightInd w:val="0"/>
        <w:spacing w:after="0" w:line="240" w:lineRule="auto"/>
        <w:rPr>
          <w:rFonts w:cs="Calibri"/>
          <w:color w:val="000000"/>
          <w:sz w:val="22"/>
          <w:szCs w:val="22"/>
          <w:rPrChange w:id="1343" w:author="Gunter, Jacqueria" w:date="2019-06-06T13:16:00Z">
            <w:rPr>
              <w:rFonts w:cs="Calibri"/>
              <w:color w:val="000000"/>
            </w:rPr>
          </w:rPrChange>
        </w:rPr>
      </w:pPr>
      <w:r w:rsidRPr="000855AB">
        <w:rPr>
          <w:rFonts w:cs="Calibri"/>
          <w:b/>
          <w:bCs/>
          <w:color w:val="000000"/>
          <w:sz w:val="22"/>
          <w:szCs w:val="22"/>
          <w:rPrChange w:id="1344" w:author="Gunter, Jacqueria" w:date="2019-06-06T13:16:00Z">
            <w:rPr>
              <w:rFonts w:cs="Calibri"/>
              <w:b/>
              <w:bCs/>
              <w:color w:val="000000"/>
            </w:rPr>
          </w:rPrChange>
        </w:rPr>
        <w:lastRenderedPageBreak/>
        <w:t>Vice President/Safety Officer</w:t>
      </w:r>
    </w:p>
    <w:p w:rsidR="00A479B6" w:rsidRPr="000855AB" w:rsidRDefault="00A479B6" w:rsidP="00A479B6">
      <w:pPr>
        <w:autoSpaceDE w:val="0"/>
        <w:autoSpaceDN w:val="0"/>
        <w:adjustRightInd w:val="0"/>
        <w:spacing w:after="0" w:line="240" w:lineRule="auto"/>
        <w:rPr>
          <w:rFonts w:cs="Calibri"/>
          <w:color w:val="000000"/>
          <w:sz w:val="22"/>
          <w:szCs w:val="22"/>
          <w:rPrChange w:id="1345" w:author="Gunter, Jacqueria" w:date="2019-06-06T13:16:00Z">
            <w:rPr>
              <w:rFonts w:cs="Calibri"/>
              <w:color w:val="000000"/>
            </w:rPr>
          </w:rPrChange>
        </w:rPr>
      </w:pPr>
      <w:r w:rsidRPr="000855AB">
        <w:rPr>
          <w:rFonts w:cs="Calibri"/>
          <w:color w:val="000000"/>
          <w:sz w:val="22"/>
          <w:szCs w:val="22"/>
          <w:rPrChange w:id="1346" w:author="Gunter, Jacqueria" w:date="2019-06-06T13:16:00Z">
            <w:rPr>
              <w:rFonts w:cs="Calibri"/>
              <w:color w:val="000000"/>
            </w:rPr>
          </w:rPrChange>
        </w:rPr>
        <w:t xml:space="preserve">It is the responsibility of the Vice President/Safety Officer to represent the club if the President is unable. </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47" w:author="Gunter, Jacqueria" w:date="2019-06-06T13:16:00Z">
            <w:rPr>
              <w:rFonts w:cs="Calibri"/>
              <w:color w:val="000000"/>
            </w:rPr>
          </w:rPrChange>
        </w:rPr>
      </w:pPr>
      <w:r w:rsidRPr="000855AB">
        <w:rPr>
          <w:rFonts w:cs="Calibri"/>
          <w:color w:val="000000"/>
          <w:sz w:val="22"/>
          <w:szCs w:val="22"/>
          <w:rPrChange w:id="1348" w:author="Gunter, Jacqueria" w:date="2019-06-06T13:16:00Z">
            <w:rPr>
              <w:rFonts w:cs="Calibri"/>
              <w:color w:val="000000"/>
            </w:rPr>
          </w:rPrChange>
        </w:rPr>
        <w:t xml:space="preserve">Work closely with the President in coordinating organization activities. </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49" w:author="Gunter, Jacqueria" w:date="2019-06-06T13:16:00Z">
            <w:rPr>
              <w:rFonts w:cs="Calibri"/>
              <w:color w:val="000000"/>
            </w:rPr>
          </w:rPrChange>
        </w:rPr>
      </w:pPr>
      <w:r w:rsidRPr="000855AB">
        <w:rPr>
          <w:rFonts w:cs="Calibri"/>
          <w:color w:val="000000"/>
          <w:sz w:val="22"/>
          <w:szCs w:val="22"/>
          <w:rPrChange w:id="1350" w:author="Gunter, Jacqueria" w:date="2019-06-06T13:16:00Z">
            <w:rPr>
              <w:rFonts w:cs="Calibri"/>
              <w:color w:val="000000"/>
            </w:rPr>
          </w:rPrChange>
        </w:rPr>
        <w:t xml:space="preserve">Preside over team meetings and business during the President’s absence. </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51" w:author="Gunter, Jacqueria" w:date="2019-06-06T13:16:00Z">
            <w:rPr>
              <w:rFonts w:cs="Calibri"/>
              <w:color w:val="000000"/>
            </w:rPr>
          </w:rPrChange>
        </w:rPr>
      </w:pPr>
      <w:r w:rsidRPr="000855AB">
        <w:rPr>
          <w:rFonts w:cs="Calibri"/>
          <w:color w:val="000000"/>
          <w:sz w:val="22"/>
          <w:szCs w:val="22"/>
          <w:rPrChange w:id="1352" w:author="Gunter, Jacqueria" w:date="2019-06-06T13:16:00Z">
            <w:rPr>
              <w:rFonts w:cs="Calibri"/>
              <w:color w:val="000000"/>
            </w:rPr>
          </w:rPrChange>
        </w:rPr>
        <w:t xml:space="preserve">Assume all duties of the President in the event the President cannot complete his/her term. </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53" w:author="Gunter, Jacqueria" w:date="2019-06-06T13:16:00Z">
            <w:rPr>
              <w:rFonts w:cs="Calibri"/>
              <w:color w:val="000000"/>
            </w:rPr>
          </w:rPrChange>
        </w:rPr>
      </w:pPr>
      <w:r w:rsidRPr="000855AB">
        <w:rPr>
          <w:rFonts w:cs="Calibri"/>
          <w:color w:val="000000"/>
          <w:sz w:val="22"/>
          <w:szCs w:val="22"/>
          <w:rPrChange w:id="1354" w:author="Gunter, Jacqueria" w:date="2019-06-06T13:16:00Z">
            <w:rPr>
              <w:rFonts w:cs="Calibri"/>
              <w:color w:val="000000"/>
            </w:rPr>
          </w:rPrChange>
        </w:rPr>
        <w:t>Be the liaison between the team and other schools when scheduling competitions.</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55" w:author="Gunter, Jacqueria" w:date="2019-06-06T13:16:00Z">
            <w:rPr>
              <w:rFonts w:cs="Calibri"/>
              <w:color w:val="000000"/>
            </w:rPr>
          </w:rPrChange>
        </w:rPr>
      </w:pPr>
      <w:r w:rsidRPr="000855AB">
        <w:rPr>
          <w:rFonts w:cs="Calibri"/>
          <w:color w:val="000000"/>
          <w:sz w:val="22"/>
          <w:szCs w:val="22"/>
          <w:rPrChange w:id="1356" w:author="Gunter, Jacqueria" w:date="2019-06-06T13:16:00Z">
            <w:rPr>
              <w:rFonts w:cs="Calibri"/>
              <w:color w:val="000000"/>
            </w:rPr>
          </w:rPrChange>
        </w:rPr>
        <w:t xml:space="preserve">Schedule facilities for team practices and competitions. </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57" w:author="Gunter, Jacqueria" w:date="2019-06-06T13:16:00Z">
            <w:rPr>
              <w:rFonts w:cs="Calibri"/>
              <w:color w:val="000000"/>
            </w:rPr>
          </w:rPrChange>
        </w:rPr>
      </w:pPr>
      <w:r w:rsidRPr="000855AB">
        <w:rPr>
          <w:rFonts w:cs="Calibri"/>
          <w:color w:val="000000"/>
          <w:sz w:val="22"/>
          <w:szCs w:val="22"/>
          <w:rPrChange w:id="1358" w:author="Gunter, Jacqueria" w:date="2019-06-06T13:16:00Z">
            <w:rPr>
              <w:rFonts w:cs="Calibri"/>
              <w:color w:val="000000"/>
            </w:rPr>
          </w:rPrChange>
        </w:rPr>
        <w:t>Ensure all club members are compliant before participation (practice or competitions).</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59" w:author="Gunter, Jacqueria" w:date="2019-06-06T13:16:00Z">
            <w:rPr>
              <w:rFonts w:cs="Calibri"/>
              <w:color w:val="000000"/>
            </w:rPr>
          </w:rPrChange>
        </w:rPr>
      </w:pPr>
      <w:r w:rsidRPr="000855AB">
        <w:rPr>
          <w:rFonts w:cs="Calibri"/>
          <w:color w:val="000000"/>
          <w:sz w:val="22"/>
          <w:szCs w:val="22"/>
          <w:rPrChange w:id="1360" w:author="Gunter, Jacqueria" w:date="2019-06-06T13:16:00Z">
            <w:rPr>
              <w:rFonts w:cs="Calibri"/>
              <w:color w:val="000000"/>
            </w:rPr>
          </w:rPrChange>
        </w:rPr>
        <w:t xml:space="preserve">Submit all required safety and liability forms to the Recreational Sports and Fitness Program. </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61" w:author="Gunter, Jacqueria" w:date="2019-06-06T13:16:00Z">
            <w:rPr>
              <w:rFonts w:cs="Calibri"/>
              <w:color w:val="000000"/>
            </w:rPr>
          </w:rPrChange>
        </w:rPr>
      </w:pPr>
      <w:r w:rsidRPr="000855AB">
        <w:rPr>
          <w:rFonts w:cs="Calibri"/>
          <w:color w:val="000000"/>
          <w:sz w:val="22"/>
          <w:szCs w:val="22"/>
          <w:rPrChange w:id="1362" w:author="Gunter, Jacqueria" w:date="2019-06-06T13:16:00Z">
            <w:rPr>
              <w:rFonts w:cs="Calibri"/>
              <w:color w:val="000000"/>
            </w:rPr>
          </w:rPrChange>
        </w:rPr>
        <w:t xml:space="preserve">Keep in their possession Emergency Contact information and Medical Information Forms at all team functions. </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63" w:author="Gunter, Jacqueria" w:date="2019-06-06T13:16:00Z">
            <w:rPr>
              <w:rFonts w:cs="Calibri"/>
              <w:color w:val="000000"/>
            </w:rPr>
          </w:rPrChange>
        </w:rPr>
      </w:pPr>
      <w:r w:rsidRPr="000855AB">
        <w:rPr>
          <w:rFonts w:cs="Calibri"/>
          <w:color w:val="000000"/>
          <w:sz w:val="22"/>
          <w:szCs w:val="22"/>
          <w:rPrChange w:id="1364" w:author="Gunter, Jacqueria" w:date="2019-06-06T13:16:00Z">
            <w:rPr>
              <w:rFonts w:cs="Calibri"/>
              <w:color w:val="000000"/>
            </w:rPr>
          </w:rPrChange>
        </w:rPr>
        <w:t>Have the responsibility for the safety of the club members during competition, practices, travel, and team events.</w:t>
      </w:r>
    </w:p>
    <w:p w:rsidR="007E78CD" w:rsidRPr="000855AB" w:rsidRDefault="00A479B6" w:rsidP="00A479B6">
      <w:pPr>
        <w:numPr>
          <w:ilvl w:val="0"/>
          <w:numId w:val="46"/>
        </w:numPr>
        <w:autoSpaceDE w:val="0"/>
        <w:autoSpaceDN w:val="0"/>
        <w:adjustRightInd w:val="0"/>
        <w:spacing w:after="0" w:line="240" w:lineRule="auto"/>
        <w:rPr>
          <w:rFonts w:cs="Calibri"/>
          <w:color w:val="000000"/>
          <w:sz w:val="22"/>
          <w:szCs w:val="22"/>
          <w:rPrChange w:id="1365" w:author="Gunter, Jacqueria" w:date="2019-06-06T13:16:00Z">
            <w:rPr>
              <w:rFonts w:cs="Calibri"/>
              <w:color w:val="000000"/>
            </w:rPr>
          </w:rPrChange>
        </w:rPr>
      </w:pPr>
      <w:r w:rsidRPr="000855AB">
        <w:rPr>
          <w:rFonts w:cs="Calibri"/>
          <w:color w:val="000000"/>
          <w:sz w:val="22"/>
          <w:szCs w:val="22"/>
          <w:rPrChange w:id="1366" w:author="Gunter, Jacqueria" w:date="2019-06-06T13:16:00Z">
            <w:rPr>
              <w:rFonts w:cs="Calibri"/>
              <w:color w:val="000000"/>
            </w:rPr>
          </w:rPrChange>
        </w:rPr>
        <w:t>Complete and submit Injury Report Form to the Recreational Sports and Fitness Program for each injury that occurs during practices, games/matches and travel.</w:t>
      </w:r>
    </w:p>
    <w:p w:rsidR="00A479B6" w:rsidRPr="000855AB" w:rsidRDefault="00A479B6" w:rsidP="00A479B6">
      <w:pPr>
        <w:autoSpaceDE w:val="0"/>
        <w:autoSpaceDN w:val="0"/>
        <w:adjustRightInd w:val="0"/>
        <w:spacing w:after="0" w:line="240" w:lineRule="auto"/>
        <w:rPr>
          <w:rFonts w:cs="Calibri"/>
          <w:color w:val="000000"/>
          <w:sz w:val="22"/>
          <w:szCs w:val="22"/>
          <w:rPrChange w:id="1367" w:author="Gunter, Jacqueria" w:date="2019-06-06T13:16:00Z">
            <w:rPr>
              <w:rFonts w:cs="Calibri"/>
              <w:color w:val="000000"/>
            </w:rPr>
          </w:rPrChange>
        </w:rPr>
      </w:pPr>
    </w:p>
    <w:p w:rsidR="00A479B6" w:rsidRPr="000855AB" w:rsidRDefault="00A479B6" w:rsidP="00A479B6">
      <w:pPr>
        <w:autoSpaceDE w:val="0"/>
        <w:autoSpaceDN w:val="0"/>
        <w:adjustRightInd w:val="0"/>
        <w:spacing w:after="0" w:line="240" w:lineRule="auto"/>
        <w:rPr>
          <w:rFonts w:cs="Calibri"/>
          <w:color w:val="000000"/>
          <w:sz w:val="22"/>
          <w:szCs w:val="22"/>
          <w:rPrChange w:id="1368" w:author="Gunter, Jacqueria" w:date="2019-06-06T13:16:00Z">
            <w:rPr>
              <w:rFonts w:cs="Calibri"/>
              <w:color w:val="000000"/>
            </w:rPr>
          </w:rPrChange>
        </w:rPr>
      </w:pPr>
      <w:r w:rsidRPr="000855AB">
        <w:rPr>
          <w:rFonts w:cs="Calibri"/>
          <w:b/>
          <w:bCs/>
          <w:color w:val="000000"/>
          <w:sz w:val="22"/>
          <w:szCs w:val="22"/>
          <w:rPrChange w:id="1369" w:author="Gunter, Jacqueria" w:date="2019-06-06T13:16:00Z">
            <w:rPr>
              <w:rFonts w:cs="Calibri"/>
              <w:b/>
              <w:bCs/>
              <w:color w:val="000000"/>
            </w:rPr>
          </w:rPrChange>
        </w:rPr>
        <w:t>Treasurer/Fundraising Officer</w:t>
      </w:r>
    </w:p>
    <w:p w:rsidR="00A479B6" w:rsidRPr="000855AB" w:rsidRDefault="00A479B6" w:rsidP="00A479B6">
      <w:pPr>
        <w:autoSpaceDE w:val="0"/>
        <w:autoSpaceDN w:val="0"/>
        <w:adjustRightInd w:val="0"/>
        <w:spacing w:after="0" w:line="240" w:lineRule="auto"/>
        <w:rPr>
          <w:rFonts w:cs="Calibri"/>
          <w:color w:val="000000"/>
          <w:sz w:val="22"/>
          <w:szCs w:val="22"/>
          <w:rPrChange w:id="1370" w:author="Gunter, Jacqueria" w:date="2019-06-06T13:16:00Z">
            <w:rPr>
              <w:rFonts w:cs="Calibri"/>
              <w:color w:val="000000"/>
            </w:rPr>
          </w:rPrChange>
        </w:rPr>
      </w:pPr>
      <w:r w:rsidRPr="000855AB">
        <w:rPr>
          <w:rFonts w:cs="Calibri"/>
          <w:color w:val="000000"/>
          <w:sz w:val="22"/>
          <w:szCs w:val="22"/>
          <w:rPrChange w:id="1371" w:author="Gunter, Jacqueria" w:date="2019-06-06T13:16:00Z">
            <w:rPr>
              <w:rFonts w:cs="Calibri"/>
              <w:color w:val="000000"/>
            </w:rPr>
          </w:rPrChange>
        </w:rPr>
        <w:t>The Treasurer/Fundraising Officer has responsibility for the financial well-being of the club. This includes preparing semester budgets and reports, and keeping record of all internal and external transactions for the club.</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72" w:author="Gunter, Jacqueria" w:date="2019-06-06T13:16:00Z">
            <w:rPr>
              <w:rFonts w:cs="Calibri"/>
              <w:color w:val="000000"/>
            </w:rPr>
          </w:rPrChange>
        </w:rPr>
      </w:pPr>
      <w:r w:rsidRPr="000855AB">
        <w:rPr>
          <w:rFonts w:cs="Calibri"/>
          <w:color w:val="000000"/>
          <w:sz w:val="22"/>
          <w:szCs w:val="22"/>
          <w:rPrChange w:id="1373" w:author="Gunter, Jacqueria" w:date="2019-06-06T13:16:00Z">
            <w:rPr>
              <w:rFonts w:cs="Calibri"/>
              <w:color w:val="000000"/>
            </w:rPr>
          </w:rPrChange>
        </w:rPr>
        <w:t xml:space="preserve">Maintain accurate financial records for the team. </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74" w:author="Gunter, Jacqueria" w:date="2019-06-06T13:16:00Z">
            <w:rPr>
              <w:rFonts w:cs="Calibri"/>
              <w:color w:val="000000"/>
            </w:rPr>
          </w:rPrChange>
        </w:rPr>
      </w:pPr>
      <w:r w:rsidRPr="000855AB">
        <w:rPr>
          <w:rFonts w:cs="Calibri"/>
          <w:color w:val="000000"/>
          <w:sz w:val="22"/>
          <w:szCs w:val="22"/>
          <w:rPrChange w:id="1375" w:author="Gunter, Jacqueria" w:date="2019-06-06T13:16:00Z">
            <w:rPr>
              <w:rFonts w:cs="Calibri"/>
              <w:color w:val="000000"/>
            </w:rPr>
          </w:rPrChange>
        </w:rPr>
        <w:t xml:space="preserve">Order any equipment, pay for tournaments, etc. </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76" w:author="Gunter, Jacqueria" w:date="2019-06-06T13:16:00Z">
            <w:rPr>
              <w:rFonts w:cs="Calibri"/>
              <w:color w:val="000000"/>
            </w:rPr>
          </w:rPrChange>
        </w:rPr>
      </w:pPr>
      <w:r w:rsidRPr="000855AB">
        <w:rPr>
          <w:rFonts w:cs="Calibri"/>
          <w:color w:val="000000"/>
          <w:sz w:val="22"/>
          <w:szCs w:val="22"/>
          <w:rPrChange w:id="1377" w:author="Gunter, Jacqueria" w:date="2019-06-06T13:16:00Z">
            <w:rPr>
              <w:rFonts w:cs="Calibri"/>
              <w:color w:val="000000"/>
            </w:rPr>
          </w:rPrChange>
        </w:rPr>
        <w:t xml:space="preserve">Receive, record and issue receipts for dues from team members. </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78" w:author="Gunter, Jacqueria" w:date="2019-06-06T13:16:00Z">
            <w:rPr>
              <w:rFonts w:cs="Calibri"/>
              <w:color w:val="000000"/>
            </w:rPr>
          </w:rPrChange>
        </w:rPr>
      </w:pPr>
      <w:r w:rsidRPr="000855AB">
        <w:rPr>
          <w:rFonts w:cs="Calibri"/>
          <w:color w:val="000000"/>
          <w:sz w:val="22"/>
          <w:szCs w:val="22"/>
          <w:rPrChange w:id="1379" w:author="Gunter, Jacqueria" w:date="2019-06-06T13:16:00Z">
            <w:rPr>
              <w:rFonts w:cs="Calibri"/>
              <w:color w:val="000000"/>
            </w:rPr>
          </w:rPrChange>
        </w:rPr>
        <w:t>Deposit all revenue in a timely manner.</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80" w:author="Gunter, Jacqueria" w:date="2019-06-06T13:16:00Z">
            <w:rPr>
              <w:rFonts w:cs="Calibri"/>
              <w:color w:val="000000"/>
            </w:rPr>
          </w:rPrChange>
        </w:rPr>
      </w:pPr>
      <w:r w:rsidRPr="000855AB">
        <w:rPr>
          <w:rFonts w:cs="Calibri"/>
          <w:color w:val="000000"/>
          <w:sz w:val="22"/>
          <w:szCs w:val="22"/>
          <w:rPrChange w:id="1381" w:author="Gunter, Jacqueria" w:date="2019-06-06T13:16:00Z">
            <w:rPr>
              <w:rFonts w:cs="Calibri"/>
              <w:color w:val="000000"/>
            </w:rPr>
          </w:rPrChange>
        </w:rPr>
        <w:t xml:space="preserve">Review each Request for Reimbursement Form that will be submitted to the Recreational Sports and Fitness Program by individual club members. </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82" w:author="Gunter, Jacqueria" w:date="2019-06-06T13:16:00Z">
            <w:rPr>
              <w:rFonts w:cs="Calibri"/>
              <w:color w:val="000000"/>
            </w:rPr>
          </w:rPrChange>
        </w:rPr>
      </w:pPr>
      <w:r w:rsidRPr="000855AB">
        <w:rPr>
          <w:rFonts w:cs="Calibri"/>
          <w:color w:val="000000"/>
          <w:sz w:val="22"/>
          <w:szCs w:val="22"/>
          <w:rPrChange w:id="1383" w:author="Gunter, Jacqueria" w:date="2019-06-06T13:16:00Z">
            <w:rPr>
              <w:rFonts w:cs="Calibri"/>
              <w:color w:val="000000"/>
            </w:rPr>
          </w:rPrChange>
        </w:rPr>
        <w:t xml:space="preserve">Keep the club updated with financial activity. </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84" w:author="Gunter, Jacqueria" w:date="2019-06-06T13:16:00Z">
            <w:rPr>
              <w:rFonts w:cs="Calibri"/>
              <w:color w:val="000000"/>
            </w:rPr>
          </w:rPrChange>
        </w:rPr>
      </w:pPr>
      <w:r w:rsidRPr="000855AB">
        <w:rPr>
          <w:rFonts w:cs="Calibri"/>
          <w:color w:val="000000"/>
          <w:sz w:val="22"/>
          <w:szCs w:val="22"/>
          <w:rPrChange w:id="1385" w:author="Gunter, Jacqueria" w:date="2019-06-06T13:16:00Z">
            <w:rPr>
              <w:rFonts w:cs="Calibri"/>
              <w:color w:val="000000"/>
            </w:rPr>
          </w:rPrChange>
        </w:rPr>
        <w:t>Provide required financial reports to the Recreational Sports and Fitness Program.</w:t>
      </w:r>
    </w:p>
    <w:p w:rsidR="007E78CD" w:rsidRPr="000855AB" w:rsidRDefault="00A479B6" w:rsidP="00A479B6">
      <w:pPr>
        <w:numPr>
          <w:ilvl w:val="0"/>
          <w:numId w:val="48"/>
        </w:numPr>
        <w:autoSpaceDE w:val="0"/>
        <w:autoSpaceDN w:val="0"/>
        <w:adjustRightInd w:val="0"/>
        <w:spacing w:after="0" w:line="240" w:lineRule="auto"/>
        <w:rPr>
          <w:rFonts w:cs="Calibri"/>
          <w:color w:val="000000"/>
          <w:sz w:val="22"/>
          <w:szCs w:val="22"/>
          <w:rPrChange w:id="1386" w:author="Gunter, Jacqueria" w:date="2019-06-06T13:16:00Z">
            <w:rPr>
              <w:rFonts w:cs="Calibri"/>
              <w:color w:val="000000"/>
            </w:rPr>
          </w:rPrChange>
        </w:rPr>
      </w:pPr>
      <w:r w:rsidRPr="000855AB">
        <w:rPr>
          <w:rFonts w:cs="Calibri"/>
          <w:color w:val="000000"/>
          <w:sz w:val="22"/>
          <w:szCs w:val="22"/>
          <w:rPrChange w:id="1387" w:author="Gunter, Jacqueria" w:date="2019-06-06T13:16:00Z">
            <w:rPr>
              <w:rFonts w:cs="Calibri"/>
              <w:color w:val="000000"/>
            </w:rPr>
          </w:rPrChange>
        </w:rPr>
        <w:t>Responsibility for all club fundraisers. They should register all fundraising activities with the Recreational Sports and Fitness Program and abide by all rules and regulations set for fundraising activities both on and off campus.</w:t>
      </w:r>
    </w:p>
    <w:p w:rsidR="00A479B6" w:rsidRDefault="00A479B6" w:rsidP="00A479B6">
      <w:pPr>
        <w:autoSpaceDE w:val="0"/>
        <w:autoSpaceDN w:val="0"/>
        <w:adjustRightInd w:val="0"/>
        <w:spacing w:after="0" w:line="240" w:lineRule="auto"/>
        <w:rPr>
          <w:ins w:id="1388" w:author="Gunter, Jacqueria" w:date="2019-06-06T13:33:00Z"/>
          <w:rFonts w:cs="Calibri"/>
          <w:color w:val="000000"/>
        </w:rPr>
      </w:pPr>
    </w:p>
    <w:p w:rsidR="00D54E9D" w:rsidRDefault="00D54E9D" w:rsidP="00A479B6">
      <w:pPr>
        <w:autoSpaceDE w:val="0"/>
        <w:autoSpaceDN w:val="0"/>
        <w:adjustRightInd w:val="0"/>
        <w:spacing w:after="0" w:line="240" w:lineRule="auto"/>
        <w:rPr>
          <w:ins w:id="1389" w:author="Gunter, Jacqueria" w:date="2019-06-06T13:33:00Z"/>
          <w:rFonts w:cs="Calibri"/>
          <w:color w:val="000000"/>
        </w:rPr>
      </w:pPr>
    </w:p>
    <w:p w:rsidR="00D54E9D" w:rsidRDefault="00D54E9D" w:rsidP="00A479B6">
      <w:pPr>
        <w:autoSpaceDE w:val="0"/>
        <w:autoSpaceDN w:val="0"/>
        <w:adjustRightInd w:val="0"/>
        <w:spacing w:after="0" w:line="240" w:lineRule="auto"/>
        <w:rPr>
          <w:rFonts w:cs="Calibri"/>
          <w:color w:val="000000"/>
        </w:rPr>
      </w:pPr>
    </w:p>
    <w:p w:rsidR="00A479B6" w:rsidRPr="000855AB" w:rsidRDefault="00A479B6" w:rsidP="00A479B6">
      <w:pPr>
        <w:autoSpaceDE w:val="0"/>
        <w:autoSpaceDN w:val="0"/>
        <w:adjustRightInd w:val="0"/>
        <w:spacing w:after="0" w:line="240" w:lineRule="auto"/>
        <w:rPr>
          <w:rFonts w:cs="Calibri"/>
          <w:color w:val="000000"/>
          <w:sz w:val="22"/>
          <w:rPrChange w:id="1390" w:author="Gunter, Jacqueria" w:date="2019-06-06T13:17:00Z">
            <w:rPr>
              <w:rFonts w:cs="Calibri"/>
              <w:color w:val="000000"/>
            </w:rPr>
          </w:rPrChange>
        </w:rPr>
      </w:pPr>
      <w:r w:rsidRPr="000855AB">
        <w:rPr>
          <w:rFonts w:cs="Calibri"/>
          <w:b/>
          <w:bCs/>
          <w:color w:val="000000"/>
          <w:sz w:val="22"/>
          <w:rPrChange w:id="1391" w:author="Gunter, Jacqueria" w:date="2019-06-06T13:17:00Z">
            <w:rPr>
              <w:rFonts w:cs="Calibri"/>
              <w:b/>
              <w:bCs/>
              <w:color w:val="000000"/>
            </w:rPr>
          </w:rPrChange>
        </w:rPr>
        <w:lastRenderedPageBreak/>
        <w:t xml:space="preserve">Secretary/Information Officer </w:t>
      </w:r>
    </w:p>
    <w:p w:rsidR="00A479B6" w:rsidRPr="000855AB" w:rsidRDefault="00A479B6" w:rsidP="00A479B6">
      <w:pPr>
        <w:autoSpaceDE w:val="0"/>
        <w:autoSpaceDN w:val="0"/>
        <w:adjustRightInd w:val="0"/>
        <w:spacing w:after="0" w:line="240" w:lineRule="auto"/>
        <w:rPr>
          <w:rFonts w:cs="Calibri"/>
          <w:color w:val="000000"/>
          <w:sz w:val="22"/>
          <w:rPrChange w:id="1392" w:author="Gunter, Jacqueria" w:date="2019-06-06T13:17:00Z">
            <w:rPr>
              <w:rFonts w:cs="Calibri"/>
              <w:color w:val="000000"/>
            </w:rPr>
          </w:rPrChange>
        </w:rPr>
      </w:pPr>
      <w:r w:rsidRPr="000855AB">
        <w:rPr>
          <w:rFonts w:cs="Calibri"/>
          <w:color w:val="000000"/>
          <w:sz w:val="22"/>
          <w:rPrChange w:id="1393" w:author="Gunter, Jacqueria" w:date="2019-06-06T13:17:00Z">
            <w:rPr>
              <w:rFonts w:cs="Calibri"/>
              <w:color w:val="000000"/>
            </w:rPr>
          </w:rPrChange>
        </w:rPr>
        <w:t xml:space="preserve">The Secretary/Information Officer has the responsibility of recording and reporting the operations of the club via important forms. They also serve as the official spokesperson to prospective club members, including potential students to the University of North Alabama. </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394" w:author="Gunter, Jacqueria" w:date="2019-06-06T13:17:00Z">
            <w:rPr>
              <w:rFonts w:cs="Calibri"/>
              <w:color w:val="000000"/>
            </w:rPr>
          </w:rPrChange>
        </w:rPr>
      </w:pPr>
      <w:r w:rsidRPr="000855AB">
        <w:rPr>
          <w:rFonts w:cs="Calibri"/>
          <w:color w:val="000000"/>
          <w:sz w:val="22"/>
          <w:rPrChange w:id="1395" w:author="Gunter, Jacqueria" w:date="2019-06-06T13:17:00Z">
            <w:rPr>
              <w:rFonts w:cs="Calibri"/>
              <w:color w:val="000000"/>
            </w:rPr>
          </w:rPrChange>
        </w:rPr>
        <w:t xml:space="preserve">Record and circulate minutes of team meetings. </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396" w:author="Gunter, Jacqueria" w:date="2019-06-06T13:17:00Z">
            <w:rPr>
              <w:rFonts w:cs="Calibri"/>
              <w:color w:val="000000"/>
            </w:rPr>
          </w:rPrChange>
        </w:rPr>
      </w:pPr>
      <w:r w:rsidRPr="000855AB">
        <w:rPr>
          <w:rFonts w:cs="Calibri"/>
          <w:color w:val="000000"/>
          <w:sz w:val="22"/>
          <w:rPrChange w:id="1397" w:author="Gunter, Jacqueria" w:date="2019-06-06T13:17:00Z">
            <w:rPr>
              <w:rFonts w:cs="Calibri"/>
              <w:color w:val="000000"/>
            </w:rPr>
          </w:rPrChange>
        </w:rPr>
        <w:t>Record practice and other club event attendance.</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398" w:author="Gunter, Jacqueria" w:date="2019-06-06T13:17:00Z">
            <w:rPr>
              <w:rFonts w:cs="Calibri"/>
              <w:color w:val="000000"/>
            </w:rPr>
          </w:rPrChange>
        </w:rPr>
      </w:pPr>
      <w:r w:rsidRPr="000855AB">
        <w:rPr>
          <w:rFonts w:cs="Calibri"/>
          <w:color w:val="000000"/>
          <w:sz w:val="22"/>
          <w:rPrChange w:id="1399" w:author="Gunter, Jacqueria" w:date="2019-06-06T13:17:00Z">
            <w:rPr>
              <w:rFonts w:cs="Calibri"/>
              <w:color w:val="000000"/>
            </w:rPr>
          </w:rPrChange>
        </w:rPr>
        <w:t xml:space="preserve">Conduct correspondence for the team. </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400" w:author="Gunter, Jacqueria" w:date="2019-06-06T13:17:00Z">
            <w:rPr>
              <w:rFonts w:cs="Calibri"/>
              <w:color w:val="000000"/>
            </w:rPr>
          </w:rPrChange>
        </w:rPr>
      </w:pPr>
      <w:r w:rsidRPr="000855AB">
        <w:rPr>
          <w:rFonts w:cs="Calibri"/>
          <w:color w:val="000000"/>
          <w:sz w:val="22"/>
          <w:rPrChange w:id="1401" w:author="Gunter, Jacqueria" w:date="2019-06-06T13:17:00Z">
            <w:rPr>
              <w:rFonts w:cs="Calibri"/>
              <w:color w:val="000000"/>
            </w:rPr>
          </w:rPrChange>
        </w:rPr>
        <w:t xml:space="preserve">Update team roster as necessary. </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402" w:author="Gunter, Jacqueria" w:date="2019-06-06T13:17:00Z">
            <w:rPr>
              <w:rFonts w:cs="Calibri"/>
              <w:color w:val="000000"/>
            </w:rPr>
          </w:rPrChange>
        </w:rPr>
      </w:pPr>
      <w:r w:rsidRPr="000855AB">
        <w:rPr>
          <w:rFonts w:cs="Calibri"/>
          <w:color w:val="000000"/>
          <w:sz w:val="22"/>
          <w:rPrChange w:id="1403" w:author="Gunter, Jacqueria" w:date="2019-06-06T13:17:00Z">
            <w:rPr>
              <w:rFonts w:cs="Calibri"/>
              <w:color w:val="000000"/>
            </w:rPr>
          </w:rPrChange>
        </w:rPr>
        <w:t>Circulate publicity information about the club and club events.</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404" w:author="Gunter, Jacqueria" w:date="2019-06-06T13:17:00Z">
            <w:rPr>
              <w:rFonts w:cs="Calibri"/>
              <w:color w:val="000000"/>
            </w:rPr>
          </w:rPrChange>
        </w:rPr>
      </w:pPr>
      <w:r w:rsidRPr="000855AB">
        <w:rPr>
          <w:rFonts w:cs="Calibri"/>
          <w:color w:val="000000"/>
          <w:sz w:val="22"/>
          <w:rPrChange w:id="1405" w:author="Gunter, Jacqueria" w:date="2019-06-06T13:17:00Z">
            <w:rPr>
              <w:rFonts w:cs="Calibri"/>
              <w:color w:val="000000"/>
            </w:rPr>
          </w:rPrChange>
        </w:rPr>
        <w:t>Submit information to the Recreational Sports and Fitness Program for inclusion in social media and print outlets.</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406" w:author="Gunter, Jacqueria" w:date="2019-06-06T13:17:00Z">
            <w:rPr>
              <w:rFonts w:cs="Calibri"/>
              <w:color w:val="000000"/>
            </w:rPr>
          </w:rPrChange>
        </w:rPr>
      </w:pPr>
      <w:r w:rsidRPr="000855AB">
        <w:rPr>
          <w:rFonts w:cs="Calibri"/>
          <w:color w:val="000000"/>
          <w:sz w:val="22"/>
          <w:rPrChange w:id="1407" w:author="Gunter, Jacqueria" w:date="2019-06-06T13:17:00Z">
            <w:rPr>
              <w:rFonts w:cs="Calibri"/>
              <w:color w:val="000000"/>
            </w:rPr>
          </w:rPrChange>
        </w:rPr>
        <w:t>Responsible for keeping any club social media sites current.</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408" w:author="Gunter, Jacqueria" w:date="2019-06-06T13:17:00Z">
            <w:rPr>
              <w:rFonts w:cs="Calibri"/>
              <w:color w:val="000000"/>
            </w:rPr>
          </w:rPrChange>
        </w:rPr>
      </w:pPr>
      <w:r w:rsidRPr="000855AB">
        <w:rPr>
          <w:rFonts w:cs="Calibri"/>
          <w:color w:val="000000"/>
          <w:sz w:val="22"/>
          <w:rPrChange w:id="1409" w:author="Gunter, Jacqueria" w:date="2019-06-06T13:17:00Z">
            <w:rPr>
              <w:rFonts w:cs="Calibri"/>
              <w:color w:val="000000"/>
            </w:rPr>
          </w:rPrChange>
        </w:rPr>
        <w:t>Submit required Intent to Travel Forms.</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410" w:author="Gunter, Jacqueria" w:date="2019-06-06T13:17:00Z">
            <w:rPr>
              <w:rFonts w:cs="Calibri"/>
              <w:color w:val="000000"/>
            </w:rPr>
          </w:rPrChange>
        </w:rPr>
      </w:pPr>
      <w:r w:rsidRPr="000855AB">
        <w:rPr>
          <w:rFonts w:cs="Calibri"/>
          <w:color w:val="000000"/>
          <w:sz w:val="22"/>
          <w:rPrChange w:id="1411" w:author="Gunter, Jacqueria" w:date="2019-06-06T13:17:00Z">
            <w:rPr>
              <w:rFonts w:cs="Calibri"/>
              <w:color w:val="000000"/>
            </w:rPr>
          </w:rPrChange>
        </w:rPr>
        <w:t>Submit required Post Event Activity Report.</w:t>
      </w:r>
    </w:p>
    <w:p w:rsidR="007E78CD" w:rsidRPr="000855AB" w:rsidRDefault="00A479B6" w:rsidP="00A479B6">
      <w:pPr>
        <w:numPr>
          <w:ilvl w:val="0"/>
          <w:numId w:val="50"/>
        </w:numPr>
        <w:autoSpaceDE w:val="0"/>
        <w:autoSpaceDN w:val="0"/>
        <w:adjustRightInd w:val="0"/>
        <w:spacing w:after="0" w:line="240" w:lineRule="auto"/>
        <w:rPr>
          <w:rFonts w:cs="Calibri"/>
          <w:color w:val="000000"/>
          <w:sz w:val="22"/>
          <w:rPrChange w:id="1412" w:author="Gunter, Jacqueria" w:date="2019-06-06T13:17:00Z">
            <w:rPr>
              <w:rFonts w:cs="Calibri"/>
              <w:color w:val="000000"/>
            </w:rPr>
          </w:rPrChange>
        </w:rPr>
      </w:pPr>
      <w:r w:rsidRPr="000855AB">
        <w:rPr>
          <w:rFonts w:cs="Calibri"/>
          <w:color w:val="000000"/>
          <w:sz w:val="22"/>
          <w:rPrChange w:id="1413" w:author="Gunter, Jacqueria" w:date="2019-06-06T13:17:00Z">
            <w:rPr>
              <w:rFonts w:cs="Calibri"/>
              <w:color w:val="000000"/>
            </w:rPr>
          </w:rPrChange>
        </w:rPr>
        <w:t xml:space="preserve">Respond in a timely manner to all inquiries regarding potential membership to the club.  </w:t>
      </w:r>
    </w:p>
    <w:p w:rsidR="00A479B6" w:rsidRPr="008D273D" w:rsidRDefault="00A479B6" w:rsidP="00A479B6">
      <w:pPr>
        <w:autoSpaceDE w:val="0"/>
        <w:autoSpaceDN w:val="0"/>
        <w:adjustRightInd w:val="0"/>
        <w:spacing w:after="0" w:line="240" w:lineRule="auto"/>
        <w:rPr>
          <w:rFonts w:cs="Calibri"/>
          <w:color w:val="000000"/>
          <w:sz w:val="16"/>
          <w:szCs w:val="16"/>
        </w:rPr>
      </w:pPr>
    </w:p>
    <w:p w:rsidR="000C42EE" w:rsidRPr="008C0FFF" w:rsidRDefault="000C42EE">
      <w:pPr>
        <w:pStyle w:val="Heading1"/>
        <w:rPr>
          <w:b/>
          <w:rPrChange w:id="1414" w:author="Gunter, Jacqueria" w:date="2019-06-06T12:49:00Z">
            <w:rPr>
              <w:rFonts w:cs="Calibri"/>
              <w:b/>
              <w:u w:val="single"/>
            </w:rPr>
          </w:rPrChange>
        </w:rPr>
        <w:pPrChange w:id="1415" w:author="Gunter, Jacqueria" w:date="2019-06-06T12:49:00Z">
          <w:pPr>
            <w:spacing w:after="120"/>
          </w:pPr>
        </w:pPrChange>
      </w:pPr>
      <w:r w:rsidRPr="008C0FFF">
        <w:rPr>
          <w:b/>
          <w:rPrChange w:id="1416" w:author="Gunter, Jacqueria" w:date="2019-06-06T12:49:00Z">
            <w:rPr>
              <w:rFonts w:cs="Calibri"/>
              <w:b/>
              <w:caps/>
              <w:u w:val="single"/>
            </w:rPr>
          </w:rPrChange>
        </w:rPr>
        <w:t>Club Advisor</w:t>
      </w:r>
      <w:del w:id="1417" w:author="Gunter, Jacqueria" w:date="2019-06-06T12:49:00Z">
        <w:r w:rsidRPr="008C0FFF" w:rsidDel="008C0FFF">
          <w:rPr>
            <w:b/>
            <w:rPrChange w:id="1418" w:author="Gunter, Jacqueria" w:date="2019-06-06T12:49:00Z">
              <w:rPr>
                <w:rFonts w:cs="Calibri"/>
                <w:b/>
                <w:caps/>
                <w:u w:val="single"/>
              </w:rPr>
            </w:rPrChange>
          </w:rPr>
          <w:delText>__________________________________________________________________________</w:delText>
        </w:r>
      </w:del>
    </w:p>
    <w:p w:rsidR="00EB173A" w:rsidRPr="000855AB" w:rsidRDefault="00EB173A" w:rsidP="00EB173A">
      <w:pPr>
        <w:pStyle w:val="Default"/>
        <w:rPr>
          <w:rFonts w:asciiTheme="minorHAnsi" w:hAnsiTheme="minorHAnsi" w:cs="Times New Roman"/>
          <w:sz w:val="22"/>
          <w:szCs w:val="22"/>
          <w:rPrChange w:id="1419"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20" w:author="Gunter, Jacqueria" w:date="2019-06-06T13:17:00Z">
            <w:rPr>
              <w:rFonts w:ascii="Times New Roman" w:hAnsi="Times New Roman" w:cs="Times New Roman"/>
              <w:sz w:val="22"/>
              <w:szCs w:val="22"/>
            </w:rPr>
          </w:rPrChange>
        </w:rPr>
        <w:t xml:space="preserve">Each club is required to have an advisor that is a full time faculty/staff employee at the University of North Alabama. </w:t>
      </w:r>
    </w:p>
    <w:p w:rsidR="00EB173A" w:rsidRPr="000855AB" w:rsidRDefault="00EB173A" w:rsidP="00EB173A">
      <w:pPr>
        <w:pStyle w:val="Default"/>
        <w:rPr>
          <w:rFonts w:asciiTheme="minorHAnsi" w:hAnsiTheme="minorHAnsi" w:cs="Calibri"/>
          <w:b/>
          <w:sz w:val="22"/>
          <w:szCs w:val="22"/>
          <w:rPrChange w:id="1421" w:author="Gunter, Jacqueria" w:date="2019-06-06T13:17:00Z">
            <w:rPr>
              <w:rFonts w:ascii="Calibri" w:hAnsi="Calibri" w:cs="Calibri"/>
              <w:b/>
              <w:sz w:val="16"/>
              <w:szCs w:val="16"/>
            </w:rPr>
          </w:rPrChange>
        </w:rPr>
      </w:pPr>
    </w:p>
    <w:p w:rsidR="00EB173A" w:rsidRPr="000855AB" w:rsidRDefault="00EB173A" w:rsidP="008D273D">
      <w:pPr>
        <w:pStyle w:val="Default"/>
        <w:rPr>
          <w:rFonts w:asciiTheme="minorHAnsi" w:hAnsiTheme="minorHAnsi" w:cs="Arial"/>
          <w:b/>
          <w:sz w:val="22"/>
          <w:szCs w:val="22"/>
          <w:rPrChange w:id="1422" w:author="Gunter, Jacqueria" w:date="2019-06-06T13:17:00Z">
            <w:rPr>
              <w:rFonts w:ascii="Arial" w:hAnsi="Arial" w:cs="Arial"/>
              <w:b/>
              <w:sz w:val="22"/>
              <w:szCs w:val="22"/>
            </w:rPr>
          </w:rPrChange>
        </w:rPr>
      </w:pPr>
      <w:r w:rsidRPr="000855AB">
        <w:rPr>
          <w:rFonts w:asciiTheme="minorHAnsi" w:hAnsiTheme="minorHAnsi" w:cs="Times New Roman"/>
          <w:b/>
          <w:sz w:val="22"/>
          <w:szCs w:val="22"/>
          <w:rPrChange w:id="1423" w:author="Gunter, Jacqueria" w:date="2019-06-06T13:17:00Z">
            <w:rPr>
              <w:rFonts w:ascii="Times New Roman" w:hAnsi="Times New Roman" w:cs="Times New Roman"/>
              <w:b/>
              <w:sz w:val="22"/>
              <w:szCs w:val="22"/>
            </w:rPr>
          </w:rPrChange>
        </w:rPr>
        <w:t>Advisors should understand that Sport Clubs are student run organizations. Advisors are encouraged to refrain from decision making or management of the club, as club officers should take on these responsibilities.</w:t>
      </w:r>
      <w:r w:rsidRPr="000855AB">
        <w:rPr>
          <w:rFonts w:asciiTheme="minorHAnsi" w:hAnsiTheme="minorHAnsi" w:cs="Arial"/>
          <w:b/>
          <w:sz w:val="22"/>
          <w:szCs w:val="22"/>
          <w:rPrChange w:id="1424" w:author="Gunter, Jacqueria" w:date="2019-06-06T13:17:00Z">
            <w:rPr>
              <w:rFonts w:ascii="Arial" w:hAnsi="Arial" w:cs="Arial"/>
              <w:b/>
              <w:sz w:val="22"/>
              <w:szCs w:val="22"/>
            </w:rPr>
          </w:rPrChange>
        </w:rPr>
        <w:t xml:space="preserve"> </w:t>
      </w:r>
    </w:p>
    <w:p w:rsidR="00EB173A" w:rsidRPr="000855AB" w:rsidRDefault="00EB173A" w:rsidP="008D273D">
      <w:pPr>
        <w:pStyle w:val="Default"/>
        <w:rPr>
          <w:rFonts w:asciiTheme="minorHAnsi" w:hAnsiTheme="minorHAnsi" w:cs="Calibri"/>
          <w:b/>
          <w:sz w:val="22"/>
          <w:szCs w:val="22"/>
          <w:rPrChange w:id="1425" w:author="Gunter, Jacqueria" w:date="2019-06-06T13:17:00Z">
            <w:rPr>
              <w:rFonts w:ascii="Calibri" w:hAnsi="Calibri" w:cs="Calibri"/>
              <w:b/>
              <w:sz w:val="16"/>
              <w:szCs w:val="16"/>
            </w:rPr>
          </w:rPrChange>
        </w:rPr>
      </w:pPr>
    </w:p>
    <w:p w:rsidR="00EB173A" w:rsidRPr="000855AB" w:rsidRDefault="00EB173A" w:rsidP="00EB173A">
      <w:pPr>
        <w:pStyle w:val="Default"/>
        <w:pBdr>
          <w:top w:val="double" w:sz="4" w:space="1" w:color="auto"/>
          <w:left w:val="double" w:sz="4" w:space="4" w:color="auto"/>
          <w:bottom w:val="double" w:sz="4" w:space="1" w:color="auto"/>
          <w:right w:val="double" w:sz="4" w:space="4" w:color="auto"/>
        </w:pBdr>
        <w:spacing w:after="14"/>
        <w:jc w:val="center"/>
        <w:rPr>
          <w:rFonts w:asciiTheme="minorHAnsi" w:hAnsiTheme="minorHAnsi" w:cs="Times New Roman"/>
          <w:b/>
          <w:color w:val="FF0000"/>
          <w:sz w:val="22"/>
          <w:szCs w:val="22"/>
          <w:rPrChange w:id="1426" w:author="Gunter, Jacqueria" w:date="2019-06-06T13:17:00Z">
            <w:rPr>
              <w:rFonts w:ascii="Times New Roman" w:hAnsi="Times New Roman" w:cs="Times New Roman"/>
              <w:b/>
              <w:color w:val="FF0000"/>
            </w:rPr>
          </w:rPrChange>
        </w:rPr>
      </w:pPr>
      <w:r w:rsidRPr="000855AB">
        <w:rPr>
          <w:rFonts w:asciiTheme="minorHAnsi" w:hAnsiTheme="minorHAnsi" w:cs="Times New Roman"/>
          <w:b/>
          <w:i/>
          <w:color w:val="FF0000"/>
          <w:sz w:val="22"/>
          <w:szCs w:val="22"/>
          <w:rPrChange w:id="1427" w:author="Gunter, Jacqueria" w:date="2019-06-06T13:17:00Z">
            <w:rPr>
              <w:rFonts w:ascii="Times New Roman" w:hAnsi="Times New Roman" w:cs="Times New Roman"/>
              <w:b/>
              <w:i/>
              <w:color w:val="FF0000"/>
            </w:rPr>
          </w:rPrChange>
        </w:rPr>
        <w:t>** Advisors can make suggestions, but all decisions, paperwork and communications must come from the club officers to the respective staff member of the Recreational Sports and Fitness Program. **</w:t>
      </w:r>
    </w:p>
    <w:p w:rsidR="00EB173A" w:rsidRPr="000855AB" w:rsidRDefault="00EB173A" w:rsidP="00EB173A">
      <w:pPr>
        <w:pStyle w:val="Default"/>
        <w:rPr>
          <w:rFonts w:asciiTheme="minorHAnsi" w:eastAsia="Calibri" w:hAnsiTheme="minorHAnsi" w:cs="Times New Roman"/>
          <w:color w:val="auto"/>
          <w:sz w:val="22"/>
          <w:szCs w:val="22"/>
          <w:rPrChange w:id="1428" w:author="Gunter, Jacqueria" w:date="2019-06-06T13:17:00Z">
            <w:rPr>
              <w:rFonts w:ascii="Calibri" w:eastAsia="Calibri" w:hAnsi="Calibri" w:cs="Times New Roman"/>
              <w:color w:val="auto"/>
              <w:sz w:val="16"/>
              <w:szCs w:val="16"/>
            </w:rPr>
          </w:rPrChange>
        </w:rPr>
      </w:pPr>
    </w:p>
    <w:p w:rsidR="00EB173A" w:rsidRPr="000855AB" w:rsidRDefault="00EB173A" w:rsidP="008D273D">
      <w:pPr>
        <w:pStyle w:val="Default"/>
        <w:rPr>
          <w:rFonts w:asciiTheme="minorHAnsi" w:hAnsiTheme="minorHAnsi" w:cs="Times New Roman"/>
          <w:sz w:val="22"/>
          <w:szCs w:val="22"/>
          <w:rPrChange w:id="1429"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30" w:author="Gunter, Jacqueria" w:date="2019-06-06T13:17:00Z">
            <w:rPr>
              <w:rFonts w:ascii="Times New Roman" w:hAnsi="Times New Roman" w:cs="Times New Roman"/>
              <w:sz w:val="22"/>
              <w:szCs w:val="22"/>
            </w:rPr>
          </w:rPrChange>
        </w:rPr>
        <w:t xml:space="preserve">A good advisor must help provide direction and help maintain continuity in club programming. It is strongly recommended that the designated faculty/staff advisor be informed often of what is going on with the club they are advising. </w:t>
      </w:r>
    </w:p>
    <w:p w:rsidR="00EB173A" w:rsidRPr="000855AB" w:rsidRDefault="00EB173A" w:rsidP="008D273D">
      <w:pPr>
        <w:pStyle w:val="Default"/>
        <w:rPr>
          <w:rFonts w:asciiTheme="minorHAnsi" w:hAnsiTheme="minorHAnsi" w:cs="Calibri"/>
          <w:sz w:val="22"/>
          <w:szCs w:val="22"/>
          <w:rPrChange w:id="1431" w:author="Gunter, Jacqueria" w:date="2019-06-06T13:17:00Z">
            <w:rPr>
              <w:rFonts w:ascii="Calibri" w:hAnsi="Calibri" w:cs="Calibri"/>
              <w:sz w:val="16"/>
              <w:szCs w:val="16"/>
            </w:rPr>
          </w:rPrChange>
        </w:rPr>
      </w:pPr>
    </w:p>
    <w:p w:rsidR="00EB173A" w:rsidRPr="000855AB" w:rsidDel="00780480" w:rsidRDefault="00EB173A" w:rsidP="008D273D">
      <w:pPr>
        <w:pStyle w:val="Default"/>
        <w:rPr>
          <w:del w:id="1432" w:author="Gunter, Jacqueria" w:date="2019-06-06T13:27:00Z"/>
          <w:rFonts w:asciiTheme="minorHAnsi" w:hAnsiTheme="minorHAnsi" w:cs="Times New Roman"/>
          <w:sz w:val="22"/>
          <w:szCs w:val="22"/>
          <w:rPrChange w:id="1433" w:author="Gunter, Jacqueria" w:date="2019-06-06T13:17:00Z">
            <w:rPr>
              <w:del w:id="1434" w:author="Gunter, Jacqueria" w:date="2019-06-06T13:27:00Z"/>
              <w:rFonts w:ascii="Times New Roman" w:hAnsi="Times New Roman" w:cs="Times New Roman"/>
              <w:sz w:val="22"/>
              <w:szCs w:val="22"/>
            </w:rPr>
          </w:rPrChange>
        </w:rPr>
      </w:pPr>
      <w:r w:rsidRPr="000855AB">
        <w:rPr>
          <w:rFonts w:asciiTheme="minorHAnsi" w:hAnsiTheme="minorHAnsi" w:cs="Times New Roman"/>
          <w:sz w:val="22"/>
          <w:szCs w:val="22"/>
          <w:u w:val="single"/>
          <w:rPrChange w:id="1435" w:author="Gunter, Jacqueria" w:date="2019-06-06T13:17:00Z">
            <w:rPr>
              <w:rFonts w:ascii="Times New Roman" w:hAnsi="Times New Roman" w:cs="Times New Roman"/>
              <w:sz w:val="22"/>
              <w:szCs w:val="22"/>
              <w:u w:val="single"/>
            </w:rPr>
          </w:rPrChange>
        </w:rPr>
        <w:lastRenderedPageBreak/>
        <w:t>The Advisor’s responsibilities include, but are not limited to, the following</w:t>
      </w:r>
      <w:r w:rsidRPr="000855AB">
        <w:rPr>
          <w:rFonts w:asciiTheme="minorHAnsi" w:hAnsiTheme="minorHAnsi" w:cs="Times New Roman"/>
          <w:sz w:val="22"/>
          <w:szCs w:val="22"/>
          <w:rPrChange w:id="1436" w:author="Gunter, Jacqueria" w:date="2019-06-06T13:17:00Z">
            <w:rPr>
              <w:rFonts w:ascii="Times New Roman" w:hAnsi="Times New Roman" w:cs="Times New Roman"/>
              <w:sz w:val="22"/>
              <w:szCs w:val="22"/>
            </w:rPr>
          </w:rPrChange>
        </w:rPr>
        <w:t>:</w:t>
      </w:r>
    </w:p>
    <w:p w:rsidR="00EB173A" w:rsidRPr="000855AB" w:rsidRDefault="00EB173A" w:rsidP="008D273D">
      <w:pPr>
        <w:pStyle w:val="Default"/>
        <w:rPr>
          <w:rFonts w:asciiTheme="minorHAnsi" w:hAnsiTheme="minorHAnsi" w:cs="Calibri"/>
          <w:sz w:val="22"/>
          <w:szCs w:val="22"/>
          <w:rPrChange w:id="1437" w:author="Gunter, Jacqueria" w:date="2019-06-06T13:17:00Z">
            <w:rPr>
              <w:rFonts w:ascii="Calibri" w:hAnsi="Calibri" w:cs="Calibri"/>
              <w:sz w:val="16"/>
              <w:szCs w:val="16"/>
            </w:rPr>
          </w:rPrChange>
        </w:rPr>
      </w:pPr>
    </w:p>
    <w:p w:rsidR="00EB173A" w:rsidRPr="000855AB" w:rsidRDefault="00EB173A" w:rsidP="008D273D">
      <w:pPr>
        <w:pStyle w:val="Default"/>
        <w:numPr>
          <w:ilvl w:val="0"/>
          <w:numId w:val="44"/>
        </w:numPr>
        <w:rPr>
          <w:rFonts w:asciiTheme="minorHAnsi" w:hAnsiTheme="minorHAnsi" w:cs="Times New Roman"/>
          <w:sz w:val="22"/>
          <w:szCs w:val="22"/>
          <w:rPrChange w:id="1438" w:author="Gunter, Jacqueria" w:date="2019-06-06T13:17:00Z">
            <w:rPr>
              <w:rFonts w:ascii="Times New Roman" w:hAnsi="Times New Roman" w:cs="Times New Roman"/>
              <w:sz w:val="22"/>
              <w:szCs w:val="22"/>
            </w:rPr>
          </w:rPrChange>
        </w:rPr>
      </w:pPr>
      <w:r w:rsidRPr="000855AB">
        <w:rPr>
          <w:rFonts w:asciiTheme="minorHAnsi" w:hAnsiTheme="minorHAnsi" w:cs="Times New Roman"/>
          <w:b/>
          <w:sz w:val="22"/>
          <w:szCs w:val="22"/>
          <w:rPrChange w:id="1439" w:author="Gunter, Jacqueria" w:date="2019-06-06T13:17:00Z">
            <w:rPr>
              <w:rFonts w:ascii="Times New Roman" w:hAnsi="Times New Roman" w:cs="Times New Roman"/>
              <w:b/>
              <w:sz w:val="22"/>
              <w:szCs w:val="22"/>
            </w:rPr>
          </w:rPrChange>
        </w:rPr>
        <w:t>Be familiar with and abide by</w:t>
      </w:r>
      <w:r w:rsidRPr="000855AB">
        <w:rPr>
          <w:rFonts w:asciiTheme="minorHAnsi" w:hAnsiTheme="minorHAnsi" w:cs="Times New Roman"/>
          <w:sz w:val="22"/>
          <w:szCs w:val="22"/>
          <w:rPrChange w:id="1440" w:author="Gunter, Jacqueria" w:date="2019-06-06T13:17:00Z">
            <w:rPr>
              <w:rFonts w:ascii="Times New Roman" w:hAnsi="Times New Roman" w:cs="Times New Roman"/>
              <w:sz w:val="22"/>
              <w:szCs w:val="22"/>
            </w:rPr>
          </w:rPrChange>
        </w:rPr>
        <w:t xml:space="preserve"> The Code of Student Conduct, as well as, Recreational Sports and Fitness Program Policies and Procedures.</w:t>
      </w:r>
    </w:p>
    <w:p w:rsidR="00EB173A" w:rsidRPr="000855AB" w:rsidRDefault="00EB173A" w:rsidP="008D273D">
      <w:pPr>
        <w:pStyle w:val="Default"/>
        <w:numPr>
          <w:ilvl w:val="0"/>
          <w:numId w:val="44"/>
        </w:numPr>
        <w:spacing w:after="14"/>
        <w:rPr>
          <w:rFonts w:asciiTheme="minorHAnsi" w:hAnsiTheme="minorHAnsi" w:cs="Times New Roman"/>
          <w:sz w:val="22"/>
          <w:szCs w:val="22"/>
          <w:rPrChange w:id="1441"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42" w:author="Gunter, Jacqueria" w:date="2019-06-06T13:17:00Z">
            <w:rPr>
              <w:rFonts w:ascii="Times New Roman" w:hAnsi="Times New Roman" w:cs="Times New Roman"/>
              <w:sz w:val="22"/>
              <w:szCs w:val="22"/>
            </w:rPr>
          </w:rPrChange>
        </w:rPr>
        <w:t>Serve as a mentor to all club members.</w:t>
      </w:r>
    </w:p>
    <w:p w:rsidR="00EB173A" w:rsidRPr="000855AB" w:rsidRDefault="00EB173A" w:rsidP="008D273D">
      <w:pPr>
        <w:pStyle w:val="Default"/>
        <w:numPr>
          <w:ilvl w:val="0"/>
          <w:numId w:val="44"/>
        </w:numPr>
        <w:spacing w:after="14"/>
        <w:rPr>
          <w:rFonts w:asciiTheme="minorHAnsi" w:hAnsiTheme="minorHAnsi" w:cs="Times New Roman"/>
          <w:sz w:val="22"/>
          <w:szCs w:val="22"/>
          <w:rPrChange w:id="1443"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44" w:author="Gunter, Jacqueria" w:date="2019-06-06T13:17:00Z">
            <w:rPr>
              <w:rFonts w:ascii="Times New Roman" w:hAnsi="Times New Roman" w:cs="Times New Roman"/>
              <w:sz w:val="22"/>
              <w:szCs w:val="22"/>
            </w:rPr>
          </w:rPrChange>
        </w:rPr>
        <w:t xml:space="preserve">Develop students by encouraging the growth of initiative, responsibility, and leadership in the club’s student officers and club participants. </w:t>
      </w:r>
    </w:p>
    <w:p w:rsidR="00EB173A" w:rsidRPr="000855AB" w:rsidRDefault="00EB173A" w:rsidP="008D273D">
      <w:pPr>
        <w:pStyle w:val="Default"/>
        <w:numPr>
          <w:ilvl w:val="0"/>
          <w:numId w:val="44"/>
        </w:numPr>
        <w:spacing w:after="14"/>
        <w:rPr>
          <w:rFonts w:asciiTheme="minorHAnsi" w:hAnsiTheme="minorHAnsi" w:cs="Times New Roman"/>
          <w:sz w:val="22"/>
          <w:szCs w:val="22"/>
          <w:rPrChange w:id="1445"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46" w:author="Gunter, Jacqueria" w:date="2019-06-06T13:17:00Z">
            <w:rPr>
              <w:rFonts w:ascii="Times New Roman" w:hAnsi="Times New Roman" w:cs="Times New Roman"/>
              <w:sz w:val="22"/>
              <w:szCs w:val="22"/>
            </w:rPr>
          </w:rPrChange>
        </w:rPr>
        <w:t xml:space="preserve">Approve of developmental plans and activities. </w:t>
      </w:r>
    </w:p>
    <w:p w:rsidR="00EB173A" w:rsidRPr="000855AB" w:rsidRDefault="00EB173A" w:rsidP="008D273D">
      <w:pPr>
        <w:pStyle w:val="Default"/>
        <w:numPr>
          <w:ilvl w:val="0"/>
          <w:numId w:val="44"/>
        </w:numPr>
        <w:spacing w:after="14"/>
        <w:rPr>
          <w:rFonts w:asciiTheme="minorHAnsi" w:hAnsiTheme="minorHAnsi" w:cs="Times New Roman"/>
          <w:sz w:val="22"/>
          <w:szCs w:val="22"/>
          <w:rPrChange w:id="1447"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48" w:author="Gunter, Jacqueria" w:date="2019-06-06T13:17:00Z">
            <w:rPr>
              <w:rFonts w:ascii="Times New Roman" w:hAnsi="Times New Roman" w:cs="Times New Roman"/>
              <w:sz w:val="22"/>
              <w:szCs w:val="22"/>
            </w:rPr>
          </w:rPrChange>
        </w:rPr>
        <w:t xml:space="preserve">Serve as a source of information for the club. </w:t>
      </w:r>
    </w:p>
    <w:p w:rsidR="00EB173A" w:rsidRPr="000855AB" w:rsidRDefault="00EB173A" w:rsidP="008D273D">
      <w:pPr>
        <w:pStyle w:val="Default"/>
        <w:numPr>
          <w:ilvl w:val="0"/>
          <w:numId w:val="44"/>
        </w:numPr>
        <w:spacing w:after="14"/>
        <w:rPr>
          <w:rFonts w:asciiTheme="minorHAnsi" w:hAnsiTheme="minorHAnsi" w:cs="Times New Roman"/>
          <w:sz w:val="22"/>
          <w:szCs w:val="22"/>
          <w:rPrChange w:id="1449"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50" w:author="Gunter, Jacqueria" w:date="2019-06-06T13:17:00Z">
            <w:rPr>
              <w:rFonts w:ascii="Times New Roman" w:hAnsi="Times New Roman" w:cs="Times New Roman"/>
              <w:sz w:val="22"/>
              <w:szCs w:val="22"/>
            </w:rPr>
          </w:rPrChange>
        </w:rPr>
        <w:t>Counsel individual club members.</w:t>
      </w:r>
    </w:p>
    <w:p w:rsidR="00EB173A" w:rsidRPr="000855AB" w:rsidRDefault="00EB173A" w:rsidP="008D273D">
      <w:pPr>
        <w:pStyle w:val="Default"/>
        <w:numPr>
          <w:ilvl w:val="0"/>
          <w:numId w:val="44"/>
        </w:numPr>
        <w:spacing w:after="14"/>
        <w:rPr>
          <w:rFonts w:asciiTheme="minorHAnsi" w:hAnsiTheme="minorHAnsi" w:cs="Times New Roman"/>
          <w:sz w:val="22"/>
          <w:szCs w:val="22"/>
          <w:rPrChange w:id="1451"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452" w:author="Gunter, Jacqueria" w:date="2019-06-06T13:17:00Z">
            <w:rPr>
              <w:rFonts w:ascii="Times New Roman" w:hAnsi="Times New Roman" w:cs="Times New Roman"/>
              <w:sz w:val="22"/>
              <w:szCs w:val="22"/>
            </w:rPr>
          </w:rPrChange>
        </w:rPr>
        <w:t>Assist with the club’s election process.</w:t>
      </w:r>
    </w:p>
    <w:p w:rsidR="00EB173A" w:rsidRPr="000855AB" w:rsidRDefault="00EB173A" w:rsidP="008D273D">
      <w:pPr>
        <w:numPr>
          <w:ilvl w:val="0"/>
          <w:numId w:val="43"/>
        </w:numPr>
        <w:autoSpaceDE w:val="0"/>
        <w:autoSpaceDN w:val="0"/>
        <w:adjustRightInd w:val="0"/>
        <w:spacing w:after="0" w:line="240" w:lineRule="auto"/>
        <w:rPr>
          <w:color w:val="000000"/>
          <w:sz w:val="22"/>
          <w:szCs w:val="22"/>
          <w:rPrChange w:id="1453" w:author="Gunter, Jacqueria" w:date="2019-06-06T13:17:00Z">
            <w:rPr>
              <w:color w:val="000000"/>
            </w:rPr>
          </w:rPrChange>
        </w:rPr>
      </w:pPr>
      <w:r w:rsidRPr="000855AB">
        <w:rPr>
          <w:color w:val="000000"/>
          <w:sz w:val="22"/>
          <w:szCs w:val="22"/>
          <w:rPrChange w:id="1454" w:author="Gunter, Jacqueria" w:date="2019-06-06T13:17:00Z">
            <w:rPr>
              <w:color w:val="000000"/>
            </w:rPr>
          </w:rPrChange>
        </w:rPr>
        <w:t xml:space="preserve">Not participate in any area of competition as a member of the club </w:t>
      </w:r>
    </w:p>
    <w:p w:rsidR="00EB173A" w:rsidRPr="000855AB" w:rsidRDefault="00EB173A" w:rsidP="008D273D">
      <w:pPr>
        <w:pStyle w:val="Default"/>
        <w:numPr>
          <w:ilvl w:val="0"/>
          <w:numId w:val="43"/>
        </w:numPr>
        <w:spacing w:after="14"/>
        <w:rPr>
          <w:ins w:id="1455" w:author="Gunter, Jacqueria" w:date="2019-06-06T12:50:00Z"/>
          <w:rFonts w:asciiTheme="minorHAnsi" w:hAnsiTheme="minorHAnsi" w:cs="Times New Roman"/>
          <w:sz w:val="22"/>
          <w:szCs w:val="22"/>
          <w:rPrChange w:id="1456" w:author="Gunter, Jacqueria" w:date="2019-06-06T13:17:00Z">
            <w:rPr>
              <w:ins w:id="1457" w:author="Gunter, Jacqueria" w:date="2019-06-06T12:50:00Z"/>
              <w:rFonts w:ascii="Times New Roman" w:hAnsi="Times New Roman" w:cs="Times New Roman"/>
              <w:sz w:val="22"/>
              <w:szCs w:val="22"/>
            </w:rPr>
          </w:rPrChange>
        </w:rPr>
      </w:pPr>
      <w:r w:rsidRPr="000855AB">
        <w:rPr>
          <w:rFonts w:asciiTheme="minorHAnsi" w:hAnsiTheme="minorHAnsi" w:cs="Times New Roman"/>
          <w:sz w:val="22"/>
          <w:szCs w:val="22"/>
          <w:rPrChange w:id="1458" w:author="Gunter, Jacqueria" w:date="2019-06-06T13:17:00Z">
            <w:rPr>
              <w:rFonts w:ascii="Times New Roman" w:hAnsi="Times New Roman" w:cs="Times New Roman"/>
              <w:sz w:val="22"/>
              <w:szCs w:val="22"/>
            </w:rPr>
          </w:rPrChange>
        </w:rPr>
        <w:t xml:space="preserve">Provide </w:t>
      </w:r>
      <w:r w:rsidRPr="000855AB">
        <w:rPr>
          <w:rFonts w:asciiTheme="minorHAnsi" w:hAnsiTheme="minorHAnsi" w:cs="Times New Roman"/>
          <w:b/>
          <w:sz w:val="22"/>
          <w:szCs w:val="22"/>
          <w:rPrChange w:id="1459" w:author="Gunter, Jacqueria" w:date="2019-06-06T13:17:00Z">
            <w:rPr>
              <w:rFonts w:ascii="Times New Roman" w:hAnsi="Times New Roman" w:cs="Times New Roman"/>
              <w:b/>
              <w:sz w:val="22"/>
              <w:szCs w:val="22"/>
            </w:rPr>
          </w:rPrChange>
        </w:rPr>
        <w:t>guidance</w:t>
      </w:r>
      <w:r w:rsidRPr="000855AB">
        <w:rPr>
          <w:rFonts w:asciiTheme="minorHAnsi" w:hAnsiTheme="minorHAnsi" w:cs="Times New Roman"/>
          <w:sz w:val="22"/>
          <w:szCs w:val="22"/>
          <w:rPrChange w:id="1460" w:author="Gunter, Jacqueria" w:date="2019-06-06T13:17:00Z">
            <w:rPr>
              <w:rFonts w:ascii="Times New Roman" w:hAnsi="Times New Roman" w:cs="Times New Roman"/>
              <w:sz w:val="22"/>
              <w:szCs w:val="22"/>
            </w:rPr>
          </w:rPrChange>
        </w:rPr>
        <w:t xml:space="preserve"> for use of club funds and encourage sound financial and business practices.</w:t>
      </w:r>
    </w:p>
    <w:p w:rsidR="008C0FFF" w:rsidRDefault="008C0FFF">
      <w:pPr>
        <w:pStyle w:val="Default"/>
        <w:spacing w:after="14"/>
        <w:ind w:left="720"/>
        <w:rPr>
          <w:rFonts w:ascii="Times New Roman" w:hAnsi="Times New Roman" w:cs="Times New Roman"/>
          <w:sz w:val="22"/>
          <w:szCs w:val="22"/>
        </w:rPr>
        <w:pPrChange w:id="1461" w:author="Gunter, Jacqueria" w:date="2019-06-06T12:50:00Z">
          <w:pPr>
            <w:pStyle w:val="Default"/>
            <w:numPr>
              <w:numId w:val="43"/>
            </w:numPr>
            <w:spacing w:after="14"/>
            <w:ind w:left="720" w:hanging="360"/>
          </w:pPr>
        </w:pPrChange>
      </w:pPr>
    </w:p>
    <w:p w:rsidR="000E3CCA" w:rsidRPr="008C0FFF" w:rsidRDefault="000E3CCA">
      <w:pPr>
        <w:pStyle w:val="Heading1"/>
        <w:rPr>
          <w:b/>
          <w:rPrChange w:id="1462" w:author="Gunter, Jacqueria" w:date="2019-06-06T12:50:00Z">
            <w:rPr>
              <w:rFonts w:cs="Calibri"/>
              <w:b/>
              <w:u w:val="single"/>
            </w:rPr>
          </w:rPrChange>
        </w:rPr>
        <w:pPrChange w:id="1463" w:author="Gunter, Jacqueria" w:date="2019-06-06T12:50:00Z">
          <w:pPr>
            <w:spacing w:after="120"/>
          </w:pPr>
        </w:pPrChange>
      </w:pPr>
      <w:r w:rsidRPr="008C0FFF">
        <w:rPr>
          <w:b/>
          <w:rPrChange w:id="1464" w:author="Gunter, Jacqueria" w:date="2019-06-06T12:50:00Z">
            <w:rPr>
              <w:rFonts w:cs="Calibri"/>
              <w:b/>
              <w:caps/>
              <w:u w:val="single"/>
            </w:rPr>
          </w:rPrChange>
        </w:rPr>
        <w:t>Club Coach/Instructor</w:t>
      </w:r>
      <w:del w:id="1465" w:author="Gunter, Jacqueria" w:date="2019-06-06T12:50:00Z">
        <w:r w:rsidRPr="008C0FFF" w:rsidDel="008C0FFF">
          <w:rPr>
            <w:b/>
            <w:rPrChange w:id="1466" w:author="Gunter, Jacqueria" w:date="2019-06-06T12:50:00Z">
              <w:rPr>
                <w:rFonts w:cs="Calibri"/>
                <w:b/>
                <w:caps/>
                <w:u w:val="single"/>
              </w:rPr>
            </w:rPrChange>
          </w:rPr>
          <w:delText>___________________________________________________________________</w:delText>
        </w:r>
      </w:del>
    </w:p>
    <w:p w:rsidR="000E3CCA" w:rsidRPr="000855AB" w:rsidDel="006969AE" w:rsidRDefault="000E3CCA" w:rsidP="000E3CCA">
      <w:pPr>
        <w:pStyle w:val="Default"/>
        <w:rPr>
          <w:del w:id="1467" w:author="Gunter, Jacqueria" w:date="2019-06-06T13:36:00Z"/>
          <w:rFonts w:asciiTheme="minorHAnsi" w:hAnsiTheme="minorHAnsi" w:cs="Times New Roman"/>
          <w:sz w:val="22"/>
          <w:szCs w:val="22"/>
          <w:rPrChange w:id="1468" w:author="Gunter, Jacqueria" w:date="2019-06-06T13:17:00Z">
            <w:rPr>
              <w:del w:id="1469" w:author="Gunter, Jacqueria" w:date="2019-06-06T13:36:00Z"/>
              <w:rFonts w:ascii="Times New Roman" w:hAnsi="Times New Roman" w:cs="Times New Roman"/>
              <w:sz w:val="22"/>
              <w:szCs w:val="22"/>
            </w:rPr>
          </w:rPrChange>
        </w:rPr>
      </w:pPr>
      <w:r w:rsidRPr="000855AB">
        <w:rPr>
          <w:rFonts w:asciiTheme="minorHAnsi" w:hAnsiTheme="minorHAnsi" w:cs="Times New Roman"/>
          <w:sz w:val="22"/>
          <w:szCs w:val="22"/>
          <w:rPrChange w:id="1470" w:author="Gunter, Jacqueria" w:date="2019-06-06T13:17:00Z">
            <w:rPr>
              <w:rFonts w:ascii="Times New Roman" w:hAnsi="Times New Roman" w:cs="Times New Roman"/>
              <w:sz w:val="22"/>
              <w:szCs w:val="22"/>
            </w:rPr>
          </w:rPrChange>
        </w:rPr>
        <w:t xml:space="preserve">The Recreational Sports and Fitness Program acknowledges that Sport Clubs often benefit from the assistance and direction of coaches and instructors. </w:t>
      </w:r>
    </w:p>
    <w:p w:rsidR="000E3CCA" w:rsidRPr="000855AB" w:rsidRDefault="000E3CCA" w:rsidP="000E3CCA">
      <w:pPr>
        <w:pStyle w:val="Default"/>
        <w:rPr>
          <w:rFonts w:asciiTheme="minorHAnsi" w:hAnsiTheme="minorHAnsi" w:cs="Times New Roman"/>
          <w:sz w:val="16"/>
          <w:szCs w:val="16"/>
          <w:rPrChange w:id="1471" w:author="Gunter, Jacqueria" w:date="2019-06-06T13:17:00Z">
            <w:rPr>
              <w:rFonts w:ascii="Times New Roman" w:hAnsi="Times New Roman" w:cs="Times New Roman"/>
              <w:sz w:val="16"/>
              <w:szCs w:val="16"/>
            </w:rPr>
          </w:rPrChange>
        </w:rPr>
      </w:pPr>
    </w:p>
    <w:p w:rsidR="000E3CCA" w:rsidRPr="000855AB" w:rsidDel="006969AE" w:rsidRDefault="000E3CCA" w:rsidP="000E3CCA">
      <w:pPr>
        <w:pStyle w:val="Default"/>
        <w:rPr>
          <w:del w:id="1472" w:author="Gunter, Jacqueria" w:date="2019-06-06T13:36:00Z"/>
          <w:rFonts w:asciiTheme="minorHAnsi" w:hAnsiTheme="minorHAnsi" w:cs="Times New Roman"/>
          <w:i/>
          <w:sz w:val="22"/>
          <w:szCs w:val="22"/>
          <w:rPrChange w:id="1473" w:author="Gunter, Jacqueria" w:date="2019-06-06T13:17:00Z">
            <w:rPr>
              <w:del w:id="1474" w:author="Gunter, Jacqueria" w:date="2019-06-06T13:36:00Z"/>
              <w:rFonts w:ascii="Times New Roman" w:hAnsi="Times New Roman" w:cs="Times New Roman"/>
              <w:i/>
              <w:sz w:val="22"/>
              <w:szCs w:val="22"/>
            </w:rPr>
          </w:rPrChange>
        </w:rPr>
      </w:pPr>
      <w:r w:rsidRPr="000855AB">
        <w:rPr>
          <w:rFonts w:asciiTheme="minorHAnsi" w:hAnsiTheme="minorHAnsi" w:cs="Times New Roman"/>
          <w:i/>
          <w:sz w:val="22"/>
          <w:szCs w:val="22"/>
          <w:rPrChange w:id="1475" w:author="Gunter, Jacqueria" w:date="2019-06-06T13:17:00Z">
            <w:rPr>
              <w:rFonts w:ascii="Times New Roman" w:hAnsi="Times New Roman" w:cs="Times New Roman"/>
              <w:i/>
              <w:sz w:val="22"/>
              <w:szCs w:val="22"/>
            </w:rPr>
          </w:rPrChange>
        </w:rPr>
        <w:t>If the club wishes to have the services of a coach/instructor, they should seek an experienced individual who possesses technical knowledge of the sport and knows how to avoid player injuries and resulting liability.</w:t>
      </w:r>
    </w:p>
    <w:p w:rsidR="000E3CCA" w:rsidRPr="000855AB" w:rsidRDefault="000E3CCA" w:rsidP="000E3CCA">
      <w:pPr>
        <w:pStyle w:val="Default"/>
        <w:rPr>
          <w:rFonts w:asciiTheme="minorHAnsi" w:hAnsiTheme="minorHAnsi" w:cs="Times New Roman"/>
          <w:i/>
          <w:sz w:val="16"/>
          <w:szCs w:val="16"/>
          <w:rPrChange w:id="1476" w:author="Gunter, Jacqueria" w:date="2019-06-06T13:17:00Z">
            <w:rPr>
              <w:rFonts w:ascii="Times New Roman" w:hAnsi="Times New Roman" w:cs="Times New Roman"/>
              <w:i/>
              <w:sz w:val="16"/>
              <w:szCs w:val="16"/>
            </w:rPr>
          </w:rPrChange>
        </w:rPr>
      </w:pPr>
      <w:del w:id="1477" w:author="Gunter, Jacqueria" w:date="2019-06-06T13:36:00Z">
        <w:r w:rsidRPr="000855AB" w:rsidDel="006969AE">
          <w:rPr>
            <w:rFonts w:asciiTheme="minorHAnsi" w:hAnsiTheme="minorHAnsi" w:cs="Times New Roman"/>
            <w:i/>
            <w:sz w:val="22"/>
            <w:szCs w:val="22"/>
            <w:rPrChange w:id="1478" w:author="Gunter, Jacqueria" w:date="2019-06-06T13:17:00Z">
              <w:rPr>
                <w:rFonts w:ascii="Times New Roman" w:hAnsi="Times New Roman" w:cs="Times New Roman"/>
                <w:i/>
                <w:sz w:val="22"/>
                <w:szCs w:val="22"/>
              </w:rPr>
            </w:rPrChange>
          </w:rPr>
          <w:delText xml:space="preserve"> </w:delText>
        </w:r>
      </w:del>
    </w:p>
    <w:p w:rsidR="000E3CCA" w:rsidRPr="000855AB" w:rsidDel="006969AE" w:rsidRDefault="000E3CCA" w:rsidP="000E3CCA">
      <w:pPr>
        <w:pStyle w:val="Default"/>
        <w:rPr>
          <w:del w:id="1479" w:author="Gunter, Jacqueria" w:date="2019-06-06T13:36:00Z"/>
          <w:rFonts w:asciiTheme="minorHAnsi" w:hAnsiTheme="minorHAnsi" w:cs="Times New Roman"/>
          <w:sz w:val="22"/>
          <w:szCs w:val="22"/>
          <w:rPrChange w:id="1480" w:author="Gunter, Jacqueria" w:date="2019-06-06T13:17:00Z">
            <w:rPr>
              <w:del w:id="1481" w:author="Gunter, Jacqueria" w:date="2019-06-06T13:36:00Z"/>
              <w:rFonts w:ascii="Times New Roman" w:hAnsi="Times New Roman" w:cs="Times New Roman"/>
              <w:sz w:val="22"/>
              <w:szCs w:val="22"/>
            </w:rPr>
          </w:rPrChange>
        </w:rPr>
      </w:pPr>
      <w:r w:rsidRPr="000855AB">
        <w:rPr>
          <w:rFonts w:asciiTheme="minorHAnsi" w:hAnsiTheme="minorHAnsi" w:cs="Times New Roman"/>
          <w:sz w:val="22"/>
          <w:szCs w:val="22"/>
          <w:rPrChange w:id="1482" w:author="Gunter, Jacqueria" w:date="2019-06-06T13:17:00Z">
            <w:rPr>
              <w:rFonts w:ascii="Times New Roman" w:hAnsi="Times New Roman" w:cs="Times New Roman"/>
              <w:sz w:val="22"/>
              <w:szCs w:val="22"/>
            </w:rPr>
          </w:rPrChange>
        </w:rPr>
        <w:t xml:space="preserve">Clubs are encouraged to solicit coaches based on their experience and leadership skills. </w:t>
      </w:r>
    </w:p>
    <w:p w:rsidR="000E3CCA" w:rsidRPr="000855AB" w:rsidRDefault="000E3CCA" w:rsidP="000E3CCA">
      <w:pPr>
        <w:pStyle w:val="Default"/>
        <w:rPr>
          <w:rFonts w:asciiTheme="minorHAnsi" w:hAnsiTheme="minorHAnsi" w:cs="Times New Roman"/>
          <w:sz w:val="16"/>
          <w:szCs w:val="16"/>
          <w:rPrChange w:id="1483" w:author="Gunter, Jacqueria" w:date="2019-06-06T13:17:00Z">
            <w:rPr>
              <w:rFonts w:ascii="Times New Roman" w:hAnsi="Times New Roman" w:cs="Times New Roman"/>
              <w:sz w:val="16"/>
              <w:szCs w:val="16"/>
            </w:rPr>
          </w:rPrChange>
        </w:rPr>
      </w:pPr>
    </w:p>
    <w:p w:rsidR="000E3CCA" w:rsidRPr="000855AB" w:rsidRDefault="000E3CCA" w:rsidP="000E3CCA">
      <w:pPr>
        <w:pStyle w:val="Default"/>
        <w:spacing w:after="5"/>
        <w:rPr>
          <w:rFonts w:asciiTheme="minorHAnsi" w:hAnsiTheme="minorHAnsi" w:cs="Times New Roman"/>
          <w:b/>
          <w:sz w:val="22"/>
          <w:szCs w:val="22"/>
          <w:rPrChange w:id="1484" w:author="Gunter, Jacqueria" w:date="2019-06-06T13:17:00Z">
            <w:rPr>
              <w:rFonts w:ascii="Times New Roman" w:hAnsi="Times New Roman" w:cs="Times New Roman"/>
              <w:b/>
              <w:sz w:val="22"/>
              <w:szCs w:val="22"/>
            </w:rPr>
          </w:rPrChange>
        </w:rPr>
      </w:pPr>
      <w:r w:rsidRPr="000855AB">
        <w:rPr>
          <w:rFonts w:asciiTheme="minorHAnsi" w:hAnsiTheme="minorHAnsi" w:cs="Times New Roman"/>
          <w:b/>
          <w:sz w:val="22"/>
          <w:szCs w:val="22"/>
          <w:rPrChange w:id="1485" w:author="Gunter, Jacqueria" w:date="2019-06-06T13:17:00Z">
            <w:rPr>
              <w:rFonts w:ascii="Times New Roman" w:hAnsi="Times New Roman" w:cs="Times New Roman"/>
              <w:b/>
              <w:sz w:val="22"/>
              <w:szCs w:val="22"/>
            </w:rPr>
          </w:rPrChange>
        </w:rPr>
        <w:t>Participation as a coach/instructor is completely voluntary.</w:t>
      </w:r>
    </w:p>
    <w:p w:rsidR="000E3CCA" w:rsidRPr="002F693D" w:rsidRDefault="000E3CCA" w:rsidP="000E3CCA">
      <w:pPr>
        <w:pStyle w:val="Default"/>
        <w:rPr>
          <w:rFonts w:asciiTheme="minorHAnsi" w:hAnsiTheme="minorHAnsi" w:cs="Times New Roman"/>
          <w:sz w:val="4"/>
          <w:szCs w:val="22"/>
          <w:rPrChange w:id="1486" w:author="Gunter, Jacqueria" w:date="2019-06-06T13:38:00Z">
            <w:rPr>
              <w:rFonts w:ascii="Times New Roman" w:hAnsi="Times New Roman" w:cs="Times New Roman"/>
              <w:sz w:val="16"/>
              <w:szCs w:val="16"/>
            </w:rPr>
          </w:rPrChange>
        </w:rPr>
      </w:pPr>
    </w:p>
    <w:p w:rsidR="000E3CCA" w:rsidDel="003C0644" w:rsidRDefault="000E3CCA" w:rsidP="000E3CCA">
      <w:pPr>
        <w:pStyle w:val="Default"/>
        <w:rPr>
          <w:del w:id="1487" w:author="Gunter, Jacqueria" w:date="2019-06-06T13:34:00Z"/>
          <w:rFonts w:asciiTheme="minorHAnsi" w:hAnsiTheme="minorHAnsi" w:cs="Times New Roman"/>
          <w:b/>
          <w:sz w:val="22"/>
          <w:szCs w:val="22"/>
        </w:rPr>
      </w:pPr>
      <w:r w:rsidRPr="000855AB">
        <w:rPr>
          <w:rFonts w:asciiTheme="minorHAnsi" w:hAnsiTheme="minorHAnsi" w:cs="Times New Roman"/>
          <w:sz w:val="22"/>
          <w:szCs w:val="22"/>
          <w:rPrChange w:id="1488" w:author="Gunter, Jacqueria" w:date="2019-06-06T13:17:00Z">
            <w:rPr>
              <w:rFonts w:ascii="Times New Roman" w:hAnsi="Times New Roman" w:cs="Times New Roman"/>
              <w:sz w:val="22"/>
              <w:szCs w:val="22"/>
            </w:rPr>
          </w:rPrChange>
        </w:rPr>
        <w:t xml:space="preserve">In the selection of coaches/instructors, they may or may not be affiliated with The University of North Alabama, </w:t>
      </w:r>
      <w:r w:rsidRPr="000855AB">
        <w:rPr>
          <w:rFonts w:asciiTheme="minorHAnsi" w:hAnsiTheme="minorHAnsi" w:cs="Times New Roman"/>
          <w:b/>
          <w:sz w:val="22"/>
          <w:szCs w:val="22"/>
          <w:rPrChange w:id="1489" w:author="Gunter, Jacqueria" w:date="2019-06-06T13:17:00Z">
            <w:rPr>
              <w:rFonts w:ascii="Times New Roman" w:hAnsi="Times New Roman" w:cs="Times New Roman"/>
              <w:b/>
              <w:sz w:val="22"/>
              <w:szCs w:val="22"/>
            </w:rPr>
          </w:rPrChange>
        </w:rPr>
        <w:t>but they will be required to be familiar with and abide by</w:t>
      </w:r>
      <w:r w:rsidRPr="000855AB">
        <w:rPr>
          <w:rFonts w:asciiTheme="minorHAnsi" w:hAnsiTheme="minorHAnsi" w:cs="Times New Roman"/>
          <w:sz w:val="22"/>
          <w:szCs w:val="22"/>
          <w:rPrChange w:id="1490" w:author="Gunter, Jacqueria" w:date="2019-06-06T13:17:00Z">
            <w:rPr>
              <w:rFonts w:ascii="Times New Roman" w:hAnsi="Times New Roman" w:cs="Times New Roman"/>
              <w:sz w:val="22"/>
              <w:szCs w:val="22"/>
            </w:rPr>
          </w:rPrChange>
        </w:rPr>
        <w:t xml:space="preserve"> The Code of Student Conduct, as well as, Recreational Sports and Fitness Program Policies and Procedures.</w:t>
      </w:r>
    </w:p>
    <w:p w:rsidR="003C0644" w:rsidRPr="000855AB" w:rsidRDefault="003C0644" w:rsidP="000E3CCA">
      <w:pPr>
        <w:pStyle w:val="Default"/>
        <w:rPr>
          <w:ins w:id="1491" w:author="Gunter, Jacqueria" w:date="2019-06-06T13:34:00Z"/>
          <w:rFonts w:asciiTheme="minorHAnsi" w:hAnsiTheme="minorHAnsi" w:cs="Times New Roman"/>
          <w:sz w:val="22"/>
          <w:szCs w:val="22"/>
          <w:rPrChange w:id="1492" w:author="Gunter, Jacqueria" w:date="2019-06-06T13:17:00Z">
            <w:rPr>
              <w:ins w:id="1493" w:author="Gunter, Jacqueria" w:date="2019-06-06T13:34:00Z"/>
              <w:rFonts w:ascii="Times New Roman" w:hAnsi="Times New Roman" w:cs="Times New Roman"/>
              <w:sz w:val="22"/>
              <w:szCs w:val="22"/>
            </w:rPr>
          </w:rPrChange>
        </w:rPr>
      </w:pPr>
    </w:p>
    <w:p w:rsidR="000E3CCA" w:rsidRPr="000855AB" w:rsidDel="003C0644" w:rsidRDefault="000E3CCA" w:rsidP="000E3CCA">
      <w:pPr>
        <w:pStyle w:val="Default"/>
        <w:rPr>
          <w:del w:id="1494" w:author="Gunter, Jacqueria" w:date="2019-06-06T13:34:00Z"/>
          <w:rFonts w:asciiTheme="minorHAnsi" w:hAnsiTheme="minorHAnsi" w:cs="Times New Roman"/>
          <w:sz w:val="22"/>
          <w:szCs w:val="22"/>
          <w:rPrChange w:id="1495" w:author="Gunter, Jacqueria" w:date="2019-06-06T13:17:00Z">
            <w:rPr>
              <w:del w:id="1496" w:author="Gunter, Jacqueria" w:date="2019-06-06T13:34:00Z"/>
              <w:rFonts w:ascii="Times New Roman" w:hAnsi="Times New Roman" w:cs="Times New Roman"/>
              <w:sz w:val="16"/>
              <w:szCs w:val="16"/>
            </w:rPr>
          </w:rPrChange>
        </w:rPr>
      </w:pPr>
    </w:p>
    <w:p w:rsidR="000E3CCA" w:rsidRPr="000855AB" w:rsidRDefault="000E3CCA" w:rsidP="000E3CCA">
      <w:pPr>
        <w:pStyle w:val="Default"/>
        <w:rPr>
          <w:rFonts w:asciiTheme="minorHAnsi" w:hAnsiTheme="minorHAnsi" w:cs="Arial"/>
          <w:b/>
          <w:sz w:val="22"/>
          <w:szCs w:val="22"/>
          <w:rPrChange w:id="1497" w:author="Gunter, Jacqueria" w:date="2019-06-06T13:17:00Z">
            <w:rPr>
              <w:rFonts w:ascii="Arial" w:hAnsi="Arial" w:cs="Arial"/>
              <w:b/>
              <w:sz w:val="22"/>
              <w:szCs w:val="22"/>
            </w:rPr>
          </w:rPrChange>
        </w:rPr>
      </w:pPr>
      <w:r w:rsidRPr="000855AB">
        <w:rPr>
          <w:rFonts w:asciiTheme="minorHAnsi" w:hAnsiTheme="minorHAnsi" w:cs="Times New Roman"/>
          <w:b/>
          <w:sz w:val="22"/>
          <w:szCs w:val="22"/>
          <w:rPrChange w:id="1498" w:author="Gunter, Jacqueria" w:date="2019-06-06T13:17:00Z">
            <w:rPr>
              <w:rFonts w:ascii="Times New Roman" w:hAnsi="Times New Roman" w:cs="Times New Roman"/>
              <w:b/>
              <w:sz w:val="22"/>
              <w:szCs w:val="22"/>
            </w:rPr>
          </w:rPrChange>
        </w:rPr>
        <w:t>Coaches/Instructors should understand that Sport Clubs are student run organizations. Coaches/Instructors are encouraged to refrain from decision making or management of the club, as club officers should take on these responsibilities.</w:t>
      </w:r>
      <w:r w:rsidRPr="000855AB">
        <w:rPr>
          <w:rFonts w:asciiTheme="minorHAnsi" w:hAnsiTheme="minorHAnsi" w:cs="Arial"/>
          <w:b/>
          <w:sz w:val="22"/>
          <w:szCs w:val="22"/>
          <w:rPrChange w:id="1499" w:author="Gunter, Jacqueria" w:date="2019-06-06T13:17:00Z">
            <w:rPr>
              <w:rFonts w:ascii="Arial" w:hAnsi="Arial" w:cs="Arial"/>
              <w:b/>
              <w:sz w:val="22"/>
              <w:szCs w:val="22"/>
            </w:rPr>
          </w:rPrChange>
        </w:rPr>
        <w:t xml:space="preserve"> </w:t>
      </w:r>
    </w:p>
    <w:p w:rsidR="000E3CCA" w:rsidRPr="000855AB" w:rsidRDefault="000E3CCA" w:rsidP="000E3CCA">
      <w:pPr>
        <w:pStyle w:val="Default"/>
        <w:rPr>
          <w:rFonts w:asciiTheme="minorHAnsi" w:hAnsiTheme="minorHAnsi" w:cs="Times New Roman"/>
          <w:b/>
          <w:i/>
          <w:sz w:val="22"/>
          <w:szCs w:val="22"/>
          <w:rPrChange w:id="1500" w:author="Gunter, Jacqueria" w:date="2019-06-06T13:17:00Z">
            <w:rPr>
              <w:rFonts w:ascii="Times New Roman" w:hAnsi="Times New Roman" w:cs="Times New Roman"/>
              <w:b/>
              <w:i/>
              <w:sz w:val="16"/>
              <w:szCs w:val="16"/>
            </w:rPr>
          </w:rPrChange>
        </w:rPr>
      </w:pPr>
    </w:p>
    <w:p w:rsidR="000E3CCA" w:rsidRPr="000855AB" w:rsidRDefault="000E3CCA" w:rsidP="000E3CCA">
      <w:pPr>
        <w:pStyle w:val="Default"/>
        <w:pBdr>
          <w:top w:val="double" w:sz="4" w:space="1" w:color="auto"/>
          <w:left w:val="double" w:sz="4" w:space="4" w:color="auto"/>
          <w:bottom w:val="double" w:sz="4" w:space="1" w:color="auto"/>
          <w:right w:val="double" w:sz="4" w:space="4" w:color="auto"/>
        </w:pBdr>
        <w:spacing w:after="14"/>
        <w:jc w:val="center"/>
        <w:rPr>
          <w:rFonts w:asciiTheme="minorHAnsi" w:hAnsiTheme="minorHAnsi" w:cs="Times New Roman"/>
          <w:b/>
          <w:color w:val="FF0000"/>
          <w:sz w:val="22"/>
          <w:szCs w:val="22"/>
          <w:rPrChange w:id="1501" w:author="Gunter, Jacqueria" w:date="2019-06-06T13:17:00Z">
            <w:rPr>
              <w:rFonts w:ascii="Times New Roman" w:hAnsi="Times New Roman" w:cs="Times New Roman"/>
              <w:b/>
              <w:color w:val="FF0000"/>
            </w:rPr>
          </w:rPrChange>
        </w:rPr>
      </w:pPr>
      <w:r w:rsidRPr="000855AB">
        <w:rPr>
          <w:rFonts w:asciiTheme="minorHAnsi" w:hAnsiTheme="minorHAnsi" w:cs="Times New Roman"/>
          <w:b/>
          <w:i/>
          <w:color w:val="FF0000"/>
          <w:sz w:val="22"/>
          <w:szCs w:val="22"/>
          <w:rPrChange w:id="1502" w:author="Gunter, Jacqueria" w:date="2019-06-06T13:17:00Z">
            <w:rPr>
              <w:rFonts w:ascii="Times New Roman" w:hAnsi="Times New Roman" w:cs="Times New Roman"/>
              <w:b/>
              <w:i/>
              <w:color w:val="FF0000"/>
            </w:rPr>
          </w:rPrChange>
        </w:rPr>
        <w:lastRenderedPageBreak/>
        <w:t>** Coaches/Instructors can make suggestions, but all decisions, paperwork and communications must come from the club officers to the respective staff member of the Recreational Sports and Fitness Program. **</w:t>
      </w:r>
    </w:p>
    <w:p w:rsidR="000E3CCA" w:rsidRPr="002F693D" w:rsidRDefault="000E3CCA" w:rsidP="000E3CCA">
      <w:pPr>
        <w:pStyle w:val="Default"/>
        <w:rPr>
          <w:rFonts w:asciiTheme="minorHAnsi" w:hAnsiTheme="minorHAnsi" w:cs="Times New Roman"/>
          <w:sz w:val="12"/>
          <w:szCs w:val="22"/>
          <w:rPrChange w:id="1503" w:author="Gunter, Jacqueria" w:date="2019-06-06T13:38:00Z">
            <w:rPr>
              <w:rFonts w:ascii="Times New Roman" w:hAnsi="Times New Roman" w:cs="Times New Roman"/>
              <w:sz w:val="16"/>
              <w:szCs w:val="16"/>
            </w:rPr>
          </w:rPrChange>
        </w:rPr>
      </w:pPr>
    </w:p>
    <w:p w:rsidR="000E3CCA" w:rsidRPr="000855AB" w:rsidDel="002F693D" w:rsidRDefault="000E3CCA" w:rsidP="008D273D">
      <w:pPr>
        <w:pStyle w:val="Default"/>
        <w:rPr>
          <w:del w:id="1504" w:author="Gunter, Jacqueria" w:date="2019-06-06T13:38:00Z"/>
          <w:rFonts w:asciiTheme="minorHAnsi" w:hAnsiTheme="minorHAnsi" w:cs="Times New Roman"/>
          <w:sz w:val="22"/>
          <w:szCs w:val="22"/>
          <w:rPrChange w:id="1505" w:author="Gunter, Jacqueria" w:date="2019-06-06T13:17:00Z">
            <w:rPr>
              <w:del w:id="1506" w:author="Gunter, Jacqueria" w:date="2019-06-06T13:38:00Z"/>
              <w:rFonts w:ascii="Times New Roman" w:hAnsi="Times New Roman" w:cs="Times New Roman"/>
              <w:sz w:val="22"/>
              <w:szCs w:val="22"/>
            </w:rPr>
          </w:rPrChange>
        </w:rPr>
      </w:pPr>
      <w:r w:rsidRPr="000855AB">
        <w:rPr>
          <w:rFonts w:asciiTheme="minorHAnsi" w:hAnsiTheme="minorHAnsi" w:cs="Times New Roman"/>
          <w:sz w:val="22"/>
          <w:szCs w:val="22"/>
          <w:u w:val="single"/>
          <w:rPrChange w:id="1507" w:author="Gunter, Jacqueria" w:date="2019-06-06T13:17:00Z">
            <w:rPr>
              <w:rFonts w:ascii="Times New Roman" w:hAnsi="Times New Roman" w:cs="Times New Roman"/>
              <w:sz w:val="22"/>
              <w:szCs w:val="22"/>
              <w:u w:val="single"/>
            </w:rPr>
          </w:rPrChange>
        </w:rPr>
        <w:t>All Coaches/Instructors must abide by the followin</w:t>
      </w:r>
      <w:r w:rsidRPr="00C233CB">
        <w:rPr>
          <w:rFonts w:asciiTheme="minorHAnsi" w:hAnsiTheme="minorHAnsi" w:cs="Times New Roman"/>
          <w:sz w:val="22"/>
          <w:szCs w:val="22"/>
          <w:u w:val="single"/>
          <w:rPrChange w:id="1508" w:author="Gunter, Jacqueria" w:date="2019-06-06T13:22:00Z">
            <w:rPr>
              <w:rFonts w:ascii="Times New Roman" w:hAnsi="Times New Roman" w:cs="Times New Roman"/>
              <w:sz w:val="22"/>
              <w:szCs w:val="22"/>
              <w:u w:val="single"/>
            </w:rPr>
          </w:rPrChange>
        </w:rPr>
        <w:t>g</w:t>
      </w:r>
      <w:r w:rsidRPr="00C233CB">
        <w:rPr>
          <w:rFonts w:asciiTheme="minorHAnsi" w:hAnsiTheme="minorHAnsi" w:cs="Times New Roman"/>
          <w:sz w:val="22"/>
          <w:szCs w:val="22"/>
          <w:u w:val="single"/>
          <w:rPrChange w:id="1509" w:author="Gunter, Jacqueria" w:date="2019-06-06T13:22:00Z">
            <w:rPr>
              <w:rFonts w:ascii="Times New Roman" w:hAnsi="Times New Roman" w:cs="Times New Roman"/>
              <w:sz w:val="22"/>
              <w:szCs w:val="22"/>
            </w:rPr>
          </w:rPrChange>
        </w:rPr>
        <w:t>:</w:t>
      </w:r>
    </w:p>
    <w:p w:rsidR="000E3CCA" w:rsidRPr="000855AB" w:rsidRDefault="000E3CCA" w:rsidP="008D273D">
      <w:pPr>
        <w:pStyle w:val="Default"/>
        <w:rPr>
          <w:rFonts w:asciiTheme="minorHAnsi" w:hAnsiTheme="minorHAnsi" w:cs="Times New Roman"/>
          <w:sz w:val="22"/>
          <w:szCs w:val="22"/>
          <w:rPrChange w:id="1510" w:author="Gunter, Jacqueria" w:date="2019-06-06T13:17:00Z">
            <w:rPr>
              <w:rFonts w:ascii="Times New Roman" w:hAnsi="Times New Roman" w:cs="Times New Roman"/>
              <w:sz w:val="22"/>
              <w:szCs w:val="22"/>
            </w:rPr>
          </w:rPrChange>
        </w:rPr>
      </w:pPr>
    </w:p>
    <w:p w:rsidR="000E3CCA" w:rsidRPr="000855AB" w:rsidRDefault="000E3CCA" w:rsidP="008D273D">
      <w:pPr>
        <w:pStyle w:val="Default"/>
        <w:numPr>
          <w:ilvl w:val="0"/>
          <w:numId w:val="43"/>
        </w:numPr>
        <w:spacing w:after="5"/>
        <w:rPr>
          <w:rFonts w:asciiTheme="minorHAnsi" w:hAnsiTheme="minorHAnsi" w:cs="Times New Roman"/>
          <w:sz w:val="22"/>
          <w:szCs w:val="22"/>
          <w:rPrChange w:id="1511"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512" w:author="Gunter, Jacqueria" w:date="2019-06-06T13:17:00Z">
            <w:rPr>
              <w:rFonts w:ascii="Times New Roman" w:hAnsi="Times New Roman" w:cs="Times New Roman"/>
              <w:sz w:val="22"/>
              <w:szCs w:val="22"/>
            </w:rPr>
          </w:rPrChange>
        </w:rPr>
        <w:t>Submit to a background check administered through the Office of Human Resources.</w:t>
      </w:r>
    </w:p>
    <w:p w:rsidR="000E3CCA" w:rsidRPr="000855AB" w:rsidRDefault="000E3CCA" w:rsidP="008D273D">
      <w:pPr>
        <w:pStyle w:val="Default"/>
        <w:numPr>
          <w:ilvl w:val="0"/>
          <w:numId w:val="43"/>
        </w:numPr>
        <w:spacing w:after="5"/>
        <w:rPr>
          <w:rFonts w:asciiTheme="minorHAnsi" w:hAnsiTheme="minorHAnsi" w:cs="Times New Roman"/>
          <w:sz w:val="22"/>
          <w:szCs w:val="22"/>
          <w:rPrChange w:id="1513"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514" w:author="Gunter, Jacqueria" w:date="2019-06-06T13:17:00Z">
            <w:rPr>
              <w:rFonts w:ascii="Times New Roman" w:hAnsi="Times New Roman" w:cs="Times New Roman"/>
              <w:sz w:val="22"/>
              <w:szCs w:val="22"/>
            </w:rPr>
          </w:rPrChange>
        </w:rPr>
        <w:t xml:space="preserve">Complete and submit a Volunteer Coach/Instructor Agreement Form before the first practice or event that they coach. </w:t>
      </w:r>
    </w:p>
    <w:p w:rsidR="000E3CCA" w:rsidRPr="000855AB" w:rsidRDefault="000E3CCA" w:rsidP="008D273D">
      <w:pPr>
        <w:pStyle w:val="Default"/>
        <w:numPr>
          <w:ilvl w:val="0"/>
          <w:numId w:val="43"/>
        </w:numPr>
        <w:spacing w:after="5"/>
        <w:rPr>
          <w:rFonts w:asciiTheme="minorHAnsi" w:hAnsiTheme="minorHAnsi" w:cs="Times New Roman"/>
          <w:sz w:val="22"/>
          <w:szCs w:val="22"/>
          <w:rPrChange w:id="1515"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516" w:author="Gunter, Jacqueria" w:date="2019-06-06T13:17:00Z">
            <w:rPr>
              <w:rFonts w:ascii="Times New Roman" w:hAnsi="Times New Roman" w:cs="Times New Roman"/>
              <w:sz w:val="22"/>
              <w:szCs w:val="22"/>
            </w:rPr>
          </w:rPrChange>
        </w:rPr>
        <w:t xml:space="preserve">Follow all policies and procedures of the Recreational Sports and Fitness Program relative to the Club Sports program. </w:t>
      </w:r>
    </w:p>
    <w:p w:rsidR="000E3CCA" w:rsidRPr="000855AB" w:rsidRDefault="000E3CCA" w:rsidP="008D273D">
      <w:pPr>
        <w:pStyle w:val="Default"/>
        <w:numPr>
          <w:ilvl w:val="0"/>
          <w:numId w:val="43"/>
        </w:numPr>
        <w:spacing w:after="5"/>
        <w:rPr>
          <w:rFonts w:asciiTheme="minorHAnsi" w:hAnsiTheme="minorHAnsi" w:cs="Times New Roman"/>
          <w:sz w:val="22"/>
          <w:szCs w:val="22"/>
          <w:rPrChange w:id="1517" w:author="Gunter, Jacqueria" w:date="2019-06-06T13:17:00Z">
            <w:rPr>
              <w:rFonts w:ascii="Times New Roman" w:hAnsi="Times New Roman" w:cs="Times New Roman"/>
              <w:sz w:val="22"/>
              <w:szCs w:val="22"/>
            </w:rPr>
          </w:rPrChange>
        </w:rPr>
      </w:pPr>
      <w:r w:rsidRPr="000855AB">
        <w:rPr>
          <w:rFonts w:asciiTheme="minorHAnsi" w:hAnsiTheme="minorHAnsi" w:cs="Times New Roman"/>
          <w:sz w:val="22"/>
          <w:szCs w:val="22"/>
          <w:rPrChange w:id="1518" w:author="Gunter, Jacqueria" w:date="2019-06-06T13:17:00Z">
            <w:rPr>
              <w:rFonts w:ascii="Times New Roman" w:hAnsi="Times New Roman" w:cs="Times New Roman"/>
              <w:sz w:val="22"/>
              <w:szCs w:val="22"/>
            </w:rPr>
          </w:rPrChange>
        </w:rPr>
        <w:t>Maintain a level of professionalism when dealing with any team issues, including try-outs, travel, practice, playing time and player/coach relationships.</w:t>
      </w:r>
    </w:p>
    <w:p w:rsidR="000E3CCA" w:rsidRPr="000855AB" w:rsidRDefault="000E3CCA" w:rsidP="008D273D">
      <w:pPr>
        <w:numPr>
          <w:ilvl w:val="0"/>
          <w:numId w:val="43"/>
        </w:numPr>
        <w:autoSpaceDE w:val="0"/>
        <w:autoSpaceDN w:val="0"/>
        <w:adjustRightInd w:val="0"/>
        <w:spacing w:after="0" w:line="240" w:lineRule="auto"/>
        <w:rPr>
          <w:color w:val="000000"/>
          <w:sz w:val="22"/>
          <w:szCs w:val="22"/>
          <w:rPrChange w:id="1519" w:author="Gunter, Jacqueria" w:date="2019-06-06T13:17:00Z">
            <w:rPr>
              <w:color w:val="000000"/>
            </w:rPr>
          </w:rPrChange>
        </w:rPr>
      </w:pPr>
      <w:r w:rsidRPr="000855AB">
        <w:rPr>
          <w:color w:val="000000"/>
          <w:sz w:val="22"/>
          <w:szCs w:val="22"/>
          <w:rPrChange w:id="1520" w:author="Gunter, Jacqueria" w:date="2019-06-06T13:17:00Z">
            <w:rPr>
              <w:color w:val="000000"/>
            </w:rPr>
          </w:rPrChange>
        </w:rPr>
        <w:t xml:space="preserve">Not participate in any area of competition as a member of the club </w:t>
      </w:r>
    </w:p>
    <w:p w:rsidR="000E3CCA" w:rsidRPr="003C7105" w:rsidDel="003C7105" w:rsidRDefault="000E3CCA">
      <w:pPr>
        <w:pStyle w:val="Default"/>
        <w:numPr>
          <w:ilvl w:val="0"/>
          <w:numId w:val="43"/>
        </w:numPr>
        <w:spacing w:after="14"/>
        <w:rPr>
          <w:del w:id="1521" w:author="Gunter, Jacqueria" w:date="2019-06-06T12:50:00Z"/>
          <w:rFonts w:cs="Times New Roman"/>
          <w:sz w:val="22"/>
          <w:szCs w:val="22"/>
          <w:rPrChange w:id="1522" w:author="Gunter, Jacqueria" w:date="2019-06-06T13:39:00Z">
            <w:rPr>
              <w:del w:id="1523" w:author="Gunter, Jacqueria" w:date="2019-06-06T12:50:00Z"/>
              <w:rFonts w:cs="Times New Roman"/>
              <w:sz w:val="10"/>
              <w:szCs w:val="22"/>
            </w:rPr>
          </w:rPrChange>
        </w:rPr>
        <w:pPrChange w:id="1524" w:author="Gunter, Jacqueria" w:date="2019-06-06T12:50:00Z">
          <w:pPr/>
        </w:pPrChange>
      </w:pPr>
      <w:r w:rsidRPr="000855AB">
        <w:rPr>
          <w:rFonts w:asciiTheme="minorHAnsi" w:hAnsiTheme="minorHAnsi" w:cs="Times New Roman"/>
          <w:sz w:val="22"/>
          <w:szCs w:val="22"/>
          <w:rPrChange w:id="1525" w:author="Gunter, Jacqueria" w:date="2019-06-06T13:17:00Z">
            <w:rPr>
              <w:rFonts w:ascii="Times New Roman" w:hAnsi="Times New Roman" w:cs="Times New Roman"/>
              <w:sz w:val="22"/>
              <w:szCs w:val="22"/>
            </w:rPr>
          </w:rPrChange>
        </w:rPr>
        <w:t xml:space="preserve">Provide </w:t>
      </w:r>
      <w:r w:rsidRPr="000855AB">
        <w:rPr>
          <w:rFonts w:asciiTheme="minorHAnsi" w:hAnsiTheme="minorHAnsi" w:cs="Times New Roman"/>
          <w:b/>
          <w:sz w:val="22"/>
          <w:szCs w:val="22"/>
          <w:rPrChange w:id="1526" w:author="Gunter, Jacqueria" w:date="2019-06-06T13:17:00Z">
            <w:rPr>
              <w:rFonts w:ascii="Times New Roman" w:hAnsi="Times New Roman" w:cs="Times New Roman"/>
              <w:b/>
              <w:sz w:val="22"/>
              <w:szCs w:val="22"/>
            </w:rPr>
          </w:rPrChange>
        </w:rPr>
        <w:t>guidance</w:t>
      </w:r>
      <w:r w:rsidRPr="000855AB">
        <w:rPr>
          <w:rFonts w:asciiTheme="minorHAnsi" w:hAnsiTheme="minorHAnsi" w:cs="Times New Roman"/>
          <w:sz w:val="22"/>
          <w:szCs w:val="22"/>
          <w:rPrChange w:id="1527" w:author="Gunter, Jacqueria" w:date="2019-06-06T13:17:00Z">
            <w:rPr>
              <w:rFonts w:ascii="Times New Roman" w:hAnsi="Times New Roman" w:cs="Times New Roman"/>
              <w:sz w:val="22"/>
              <w:szCs w:val="22"/>
            </w:rPr>
          </w:rPrChange>
        </w:rPr>
        <w:t xml:space="preserve"> for use of club funds and encourage sound financial and business practices.</w:t>
      </w:r>
    </w:p>
    <w:p w:rsidR="003C7105" w:rsidRPr="000855AB" w:rsidRDefault="003C7105" w:rsidP="000E3CCA">
      <w:pPr>
        <w:pStyle w:val="Default"/>
        <w:numPr>
          <w:ilvl w:val="0"/>
          <w:numId w:val="43"/>
        </w:numPr>
        <w:spacing w:after="14"/>
        <w:rPr>
          <w:ins w:id="1528" w:author="Gunter, Jacqueria" w:date="2019-06-06T13:39:00Z"/>
          <w:rFonts w:asciiTheme="minorHAnsi" w:hAnsiTheme="minorHAnsi" w:cs="Times New Roman"/>
          <w:sz w:val="22"/>
          <w:szCs w:val="22"/>
          <w:rPrChange w:id="1529" w:author="Gunter, Jacqueria" w:date="2019-06-06T13:17:00Z">
            <w:rPr>
              <w:ins w:id="1530" w:author="Gunter, Jacqueria" w:date="2019-06-06T13:39:00Z"/>
              <w:rFonts w:ascii="Times New Roman" w:hAnsi="Times New Roman" w:cs="Times New Roman"/>
              <w:sz w:val="22"/>
              <w:szCs w:val="22"/>
            </w:rPr>
          </w:rPrChange>
        </w:rPr>
      </w:pPr>
    </w:p>
    <w:p w:rsidR="000E3CCA" w:rsidRPr="003C7105" w:rsidRDefault="000E3CCA">
      <w:pPr>
        <w:pStyle w:val="Default"/>
        <w:spacing w:after="14"/>
        <w:ind w:left="720"/>
        <w:rPr>
          <w:sz w:val="14"/>
          <w:szCs w:val="22"/>
          <w:rPrChange w:id="1531" w:author="Gunter, Jacqueria" w:date="2019-06-06T13:39:00Z">
            <w:rPr/>
          </w:rPrChange>
        </w:rPr>
        <w:pPrChange w:id="1532" w:author="Gunter, Jacqueria" w:date="2019-06-06T13:39:00Z">
          <w:pPr/>
        </w:pPrChange>
      </w:pPr>
    </w:p>
    <w:p w:rsidR="000E3CCA" w:rsidRPr="00DB127B" w:rsidDel="008C0FFF" w:rsidRDefault="000E3CCA" w:rsidP="000E3CCA">
      <w:pPr>
        <w:pStyle w:val="Default"/>
        <w:rPr>
          <w:del w:id="1533" w:author="Gunter, Jacqueria" w:date="2019-06-06T12:50:00Z"/>
          <w:b/>
          <w:sz w:val="16"/>
          <w:szCs w:val="16"/>
        </w:rPr>
      </w:pPr>
      <w:r w:rsidRPr="000855AB">
        <w:rPr>
          <w:rFonts w:asciiTheme="minorHAnsi" w:hAnsiTheme="minorHAnsi" w:cs="Times New Roman"/>
          <w:b/>
          <w:i/>
          <w:iCs/>
          <w:sz w:val="22"/>
          <w:szCs w:val="22"/>
          <w:rPrChange w:id="1534" w:author="Gunter, Jacqueria" w:date="2019-06-06T13:17:00Z">
            <w:rPr>
              <w:rFonts w:ascii="Times New Roman" w:hAnsi="Times New Roman" w:cs="Times New Roman"/>
              <w:b/>
              <w:i/>
              <w:iCs/>
              <w:sz w:val="22"/>
              <w:szCs w:val="22"/>
            </w:rPr>
          </w:rPrChange>
        </w:rPr>
        <w:t>It is recommended that the duties of the Coach/Instructor be specified in the club’s by-laws.</w:t>
      </w:r>
      <w:r w:rsidRPr="0051433B">
        <w:rPr>
          <w:rFonts w:ascii="Times New Roman" w:hAnsi="Times New Roman" w:cs="Times New Roman"/>
          <w:b/>
          <w:i/>
          <w:iCs/>
          <w:sz w:val="22"/>
          <w:szCs w:val="22"/>
        </w:rPr>
        <w:t xml:space="preserve"> </w:t>
      </w:r>
    </w:p>
    <w:p w:rsidR="004C2911" w:rsidRPr="008D273D" w:rsidRDefault="004C2911">
      <w:pPr>
        <w:pStyle w:val="Default"/>
        <w:pPrChange w:id="1535" w:author="Gunter, Jacqueria" w:date="2019-06-06T12:50:00Z">
          <w:pPr>
            <w:autoSpaceDE w:val="0"/>
            <w:autoSpaceDN w:val="0"/>
            <w:adjustRightInd w:val="0"/>
            <w:spacing w:after="0" w:line="240" w:lineRule="auto"/>
          </w:pPr>
        </w:pPrChange>
      </w:pPr>
    </w:p>
    <w:p w:rsidR="006969AE" w:rsidRDefault="006969AE" w:rsidP="000377BC">
      <w:pPr>
        <w:autoSpaceDE w:val="0"/>
        <w:autoSpaceDN w:val="0"/>
        <w:adjustRightInd w:val="0"/>
        <w:spacing w:after="0" w:line="240" w:lineRule="auto"/>
        <w:rPr>
          <w:rFonts w:cs="Calibri"/>
          <w:color w:val="000000"/>
        </w:rPr>
      </w:pPr>
    </w:p>
    <w:p w:rsidR="000E3CCA" w:rsidRPr="008C0FFF" w:rsidDel="00846276" w:rsidRDefault="000E3CCA">
      <w:pPr>
        <w:pStyle w:val="Heading1"/>
        <w:rPr>
          <w:del w:id="1536" w:author="Richey, Glenda Kaye Roberts" w:date="2019-06-05T13:28:00Z"/>
          <w:b/>
          <w:rPrChange w:id="1537" w:author="Gunter, Jacqueria" w:date="2019-06-06T12:50:00Z">
            <w:rPr>
              <w:del w:id="1538" w:author="Richey, Glenda Kaye Roberts" w:date="2019-06-05T13:28:00Z"/>
              <w:rFonts w:cs="Calibri"/>
              <w:color w:val="000000"/>
            </w:rPr>
          </w:rPrChange>
        </w:rPr>
        <w:pPrChange w:id="1539" w:author="Gunter, Jacqueria" w:date="2019-06-06T12:50:00Z">
          <w:pPr>
            <w:autoSpaceDE w:val="0"/>
            <w:autoSpaceDN w:val="0"/>
            <w:adjustRightInd w:val="0"/>
            <w:spacing w:after="0" w:line="240" w:lineRule="auto"/>
          </w:pPr>
        </w:pPrChange>
      </w:pPr>
    </w:p>
    <w:p w:rsidR="000E3CCA" w:rsidRPr="008C0FFF" w:rsidDel="00846276" w:rsidRDefault="000E3CCA">
      <w:pPr>
        <w:pStyle w:val="Heading1"/>
        <w:rPr>
          <w:del w:id="1540" w:author="Richey, Glenda Kaye Roberts" w:date="2019-06-05T13:28:00Z"/>
          <w:b/>
          <w:rPrChange w:id="1541" w:author="Gunter, Jacqueria" w:date="2019-06-06T12:50:00Z">
            <w:rPr>
              <w:del w:id="1542" w:author="Richey, Glenda Kaye Roberts" w:date="2019-06-05T13:28:00Z"/>
              <w:rFonts w:cs="Calibri"/>
              <w:color w:val="000000"/>
            </w:rPr>
          </w:rPrChange>
        </w:rPr>
        <w:pPrChange w:id="1543" w:author="Gunter, Jacqueria" w:date="2019-06-06T12:50:00Z">
          <w:pPr>
            <w:autoSpaceDE w:val="0"/>
            <w:autoSpaceDN w:val="0"/>
            <w:adjustRightInd w:val="0"/>
            <w:spacing w:after="0" w:line="240" w:lineRule="auto"/>
          </w:pPr>
        </w:pPrChange>
      </w:pPr>
    </w:p>
    <w:p w:rsidR="000E3CCA" w:rsidRPr="008C0FFF" w:rsidDel="00846276" w:rsidRDefault="000E3CCA">
      <w:pPr>
        <w:pStyle w:val="Heading1"/>
        <w:rPr>
          <w:del w:id="1544" w:author="Richey, Glenda Kaye Roberts" w:date="2019-06-05T13:28:00Z"/>
          <w:b/>
          <w:rPrChange w:id="1545" w:author="Gunter, Jacqueria" w:date="2019-06-06T12:50:00Z">
            <w:rPr>
              <w:del w:id="1546" w:author="Richey, Glenda Kaye Roberts" w:date="2019-06-05T13:28:00Z"/>
              <w:rFonts w:cs="Calibri"/>
              <w:color w:val="000000"/>
            </w:rPr>
          </w:rPrChange>
        </w:rPr>
        <w:pPrChange w:id="1547" w:author="Gunter, Jacqueria" w:date="2019-06-06T12:50:00Z">
          <w:pPr>
            <w:autoSpaceDE w:val="0"/>
            <w:autoSpaceDN w:val="0"/>
            <w:adjustRightInd w:val="0"/>
            <w:spacing w:after="0" w:line="240" w:lineRule="auto"/>
          </w:pPr>
        </w:pPrChange>
      </w:pPr>
    </w:p>
    <w:p w:rsidR="000E3CCA" w:rsidRPr="008C0FFF" w:rsidDel="00846276" w:rsidRDefault="000E3CCA">
      <w:pPr>
        <w:pStyle w:val="Heading1"/>
        <w:rPr>
          <w:del w:id="1548" w:author="Richey, Glenda Kaye Roberts" w:date="2019-06-05T13:28:00Z"/>
          <w:b/>
          <w:rPrChange w:id="1549" w:author="Gunter, Jacqueria" w:date="2019-06-06T12:50:00Z">
            <w:rPr>
              <w:del w:id="1550" w:author="Richey, Glenda Kaye Roberts" w:date="2019-06-05T13:28:00Z"/>
              <w:rFonts w:cs="Calibri"/>
              <w:color w:val="000000"/>
            </w:rPr>
          </w:rPrChange>
        </w:rPr>
        <w:pPrChange w:id="1551" w:author="Gunter, Jacqueria" w:date="2019-06-06T12:50:00Z">
          <w:pPr>
            <w:autoSpaceDE w:val="0"/>
            <w:autoSpaceDN w:val="0"/>
            <w:adjustRightInd w:val="0"/>
            <w:spacing w:after="0" w:line="240" w:lineRule="auto"/>
          </w:pPr>
        </w:pPrChange>
      </w:pPr>
    </w:p>
    <w:p w:rsidR="000E3CCA" w:rsidRPr="008C0FFF" w:rsidDel="00846276" w:rsidRDefault="000E3CCA">
      <w:pPr>
        <w:pStyle w:val="Heading1"/>
        <w:rPr>
          <w:del w:id="1552" w:author="Richey, Glenda Kaye Roberts" w:date="2019-06-05T13:28:00Z"/>
          <w:b/>
          <w:rPrChange w:id="1553" w:author="Gunter, Jacqueria" w:date="2019-06-06T12:50:00Z">
            <w:rPr>
              <w:del w:id="1554" w:author="Richey, Glenda Kaye Roberts" w:date="2019-06-05T13:28:00Z"/>
              <w:rFonts w:cs="Calibri"/>
              <w:color w:val="000000"/>
            </w:rPr>
          </w:rPrChange>
        </w:rPr>
        <w:pPrChange w:id="1555" w:author="Gunter, Jacqueria" w:date="2019-06-06T12:50:00Z">
          <w:pPr>
            <w:autoSpaceDE w:val="0"/>
            <w:autoSpaceDN w:val="0"/>
            <w:adjustRightInd w:val="0"/>
            <w:spacing w:after="0" w:line="240" w:lineRule="auto"/>
          </w:pPr>
        </w:pPrChange>
      </w:pPr>
    </w:p>
    <w:p w:rsidR="000E3CCA" w:rsidRPr="008C0FFF" w:rsidDel="00846276" w:rsidRDefault="000E3CCA">
      <w:pPr>
        <w:pStyle w:val="Heading1"/>
        <w:rPr>
          <w:del w:id="1556" w:author="Richey, Glenda Kaye Roberts" w:date="2019-06-05T13:28:00Z"/>
          <w:b/>
          <w:rPrChange w:id="1557" w:author="Gunter, Jacqueria" w:date="2019-06-06T12:50:00Z">
            <w:rPr>
              <w:del w:id="1558" w:author="Richey, Glenda Kaye Roberts" w:date="2019-06-05T13:28:00Z"/>
              <w:rFonts w:cs="Calibri"/>
              <w:color w:val="000000"/>
            </w:rPr>
          </w:rPrChange>
        </w:rPr>
        <w:pPrChange w:id="1559" w:author="Gunter, Jacqueria" w:date="2019-06-06T12:50:00Z">
          <w:pPr>
            <w:autoSpaceDE w:val="0"/>
            <w:autoSpaceDN w:val="0"/>
            <w:adjustRightInd w:val="0"/>
            <w:spacing w:after="0" w:line="240" w:lineRule="auto"/>
          </w:pPr>
        </w:pPrChange>
      </w:pPr>
    </w:p>
    <w:p w:rsidR="006C4067" w:rsidRPr="008C0FFF" w:rsidRDefault="006C4067">
      <w:pPr>
        <w:pStyle w:val="Heading1"/>
        <w:rPr>
          <w:b/>
          <w:rPrChange w:id="1560" w:author="Gunter, Jacqueria" w:date="2019-06-06T12:50:00Z">
            <w:rPr>
              <w:rFonts w:cs="Calibri"/>
              <w:b/>
              <w:u w:val="single"/>
            </w:rPr>
          </w:rPrChange>
        </w:rPr>
        <w:pPrChange w:id="1561" w:author="Gunter, Jacqueria" w:date="2019-06-06T12:50:00Z">
          <w:pPr>
            <w:autoSpaceDE w:val="0"/>
            <w:autoSpaceDN w:val="0"/>
            <w:adjustRightInd w:val="0"/>
            <w:spacing w:after="0" w:line="240" w:lineRule="auto"/>
          </w:pPr>
        </w:pPrChange>
      </w:pPr>
      <w:r w:rsidRPr="008C0FFF">
        <w:rPr>
          <w:b/>
          <w:rPrChange w:id="1562" w:author="Gunter, Jacqueria" w:date="2019-06-06T12:50:00Z">
            <w:rPr>
              <w:rFonts w:cs="Calibri"/>
              <w:b/>
              <w:caps/>
              <w:u w:val="single"/>
            </w:rPr>
          </w:rPrChange>
        </w:rPr>
        <w:t>Funding</w:t>
      </w:r>
      <w:del w:id="1563" w:author="Gunter, Jacqueria" w:date="2019-06-06T12:50:00Z">
        <w:r w:rsidRPr="008C0FFF" w:rsidDel="008C0FFF">
          <w:rPr>
            <w:b/>
            <w:rPrChange w:id="1564" w:author="Gunter, Jacqueria" w:date="2019-06-06T12:50:00Z">
              <w:rPr>
                <w:rFonts w:cs="Calibri"/>
                <w:b/>
                <w:caps/>
                <w:u w:val="single"/>
              </w:rPr>
            </w:rPrChange>
          </w:rPr>
          <w:delText>__________________________________________________________________________</w:delText>
        </w:r>
      </w:del>
    </w:p>
    <w:p w:rsidR="000377BC" w:rsidRPr="008D273D" w:rsidRDefault="000377BC" w:rsidP="000377BC">
      <w:pPr>
        <w:autoSpaceDE w:val="0"/>
        <w:autoSpaceDN w:val="0"/>
        <w:adjustRightInd w:val="0"/>
        <w:spacing w:after="0" w:line="240" w:lineRule="auto"/>
        <w:rPr>
          <w:rFonts w:cs="Calibri"/>
          <w:color w:val="000000"/>
        </w:rPr>
      </w:pPr>
    </w:p>
    <w:p w:rsidR="000377BC" w:rsidRPr="008D6297" w:rsidDel="008C0FFF" w:rsidRDefault="000377BC" w:rsidP="000377BC">
      <w:pPr>
        <w:autoSpaceDE w:val="0"/>
        <w:autoSpaceDN w:val="0"/>
        <w:adjustRightInd w:val="0"/>
        <w:spacing w:after="0" w:line="240" w:lineRule="auto"/>
        <w:rPr>
          <w:del w:id="1565" w:author="Gunter, Jacqueria" w:date="2019-06-06T12:51:00Z"/>
          <w:rFonts w:cs="Calibri"/>
          <w:i/>
          <w:color w:val="000000"/>
          <w:sz w:val="28"/>
          <w:u w:val="single"/>
          <w:rPrChange w:id="1566" w:author="Gunter, Jacqueria" w:date="2019-06-06T13:05:00Z">
            <w:rPr>
              <w:del w:id="1567" w:author="Gunter, Jacqueria" w:date="2019-06-06T12:51:00Z"/>
              <w:rFonts w:cs="Calibri"/>
              <w:color w:val="000000"/>
              <w:u w:val="single"/>
            </w:rPr>
          </w:rPrChange>
        </w:rPr>
      </w:pPr>
      <w:r w:rsidRPr="008D6297">
        <w:rPr>
          <w:rFonts w:cs="Calibri"/>
          <w:i/>
          <w:color w:val="000000"/>
          <w:sz w:val="28"/>
          <w:u w:val="single"/>
          <w:rPrChange w:id="1568" w:author="Gunter, Jacqueria" w:date="2019-06-06T13:05:00Z">
            <w:rPr>
              <w:rFonts w:cs="Calibri"/>
              <w:color w:val="000000"/>
              <w:u w:val="single"/>
            </w:rPr>
          </w:rPrChange>
        </w:rPr>
        <w:t>U</w:t>
      </w:r>
      <w:r w:rsidR="006C4067" w:rsidRPr="008D6297">
        <w:rPr>
          <w:rFonts w:cs="Calibri"/>
          <w:i/>
          <w:color w:val="000000"/>
          <w:sz w:val="28"/>
          <w:u w:val="single"/>
          <w:rPrChange w:id="1569" w:author="Gunter, Jacqueria" w:date="2019-06-06T13:05:00Z">
            <w:rPr>
              <w:rFonts w:cs="Calibri"/>
              <w:color w:val="000000"/>
              <w:u w:val="single"/>
            </w:rPr>
          </w:rPrChange>
        </w:rPr>
        <w:t>se</w:t>
      </w:r>
      <w:r w:rsidRPr="008D6297">
        <w:rPr>
          <w:rFonts w:cs="Calibri"/>
          <w:i/>
          <w:color w:val="000000"/>
          <w:sz w:val="28"/>
          <w:u w:val="single"/>
          <w:rPrChange w:id="1570" w:author="Gunter, Jacqueria" w:date="2019-06-06T13:05:00Z">
            <w:rPr>
              <w:rFonts w:cs="Calibri"/>
              <w:color w:val="000000"/>
              <w:u w:val="single"/>
            </w:rPr>
          </w:rPrChange>
        </w:rPr>
        <w:t xml:space="preserve"> </w:t>
      </w:r>
      <w:r w:rsidR="006C4067" w:rsidRPr="008D6297">
        <w:rPr>
          <w:rFonts w:cs="Calibri"/>
          <w:i/>
          <w:color w:val="000000"/>
          <w:sz w:val="28"/>
          <w:u w:val="single"/>
          <w:rPrChange w:id="1571" w:author="Gunter, Jacqueria" w:date="2019-06-06T13:05:00Z">
            <w:rPr>
              <w:rFonts w:cs="Calibri"/>
              <w:color w:val="000000"/>
              <w:u w:val="single"/>
            </w:rPr>
          </w:rPrChange>
        </w:rPr>
        <w:t>of</w:t>
      </w:r>
      <w:r w:rsidRPr="008D6297">
        <w:rPr>
          <w:rFonts w:cs="Calibri"/>
          <w:i/>
          <w:color w:val="000000"/>
          <w:sz w:val="28"/>
          <w:u w:val="single"/>
          <w:rPrChange w:id="1572" w:author="Gunter, Jacqueria" w:date="2019-06-06T13:05:00Z">
            <w:rPr>
              <w:rFonts w:cs="Calibri"/>
              <w:color w:val="000000"/>
              <w:u w:val="single"/>
            </w:rPr>
          </w:rPrChange>
        </w:rPr>
        <w:t xml:space="preserve"> F</w:t>
      </w:r>
      <w:r w:rsidR="006C4067" w:rsidRPr="008D6297">
        <w:rPr>
          <w:rFonts w:cs="Calibri"/>
          <w:i/>
          <w:color w:val="000000"/>
          <w:sz w:val="28"/>
          <w:u w:val="single"/>
          <w:rPrChange w:id="1573" w:author="Gunter, Jacqueria" w:date="2019-06-06T13:05:00Z">
            <w:rPr>
              <w:rFonts w:cs="Calibri"/>
              <w:color w:val="000000"/>
              <w:u w:val="single"/>
            </w:rPr>
          </w:rPrChange>
        </w:rPr>
        <w:t>unds</w:t>
      </w:r>
      <w:ins w:id="1574" w:author="Gunter, Jacqueria" w:date="2019-06-06T13:05:00Z">
        <w:r w:rsidR="008D6297">
          <w:rPr>
            <w:rFonts w:cs="Calibri"/>
            <w:i/>
            <w:color w:val="000000"/>
            <w:sz w:val="28"/>
            <w:u w:val="single"/>
          </w:rPr>
          <w:t xml:space="preserve">                    </w:t>
        </w:r>
        <w:r w:rsidR="00C233CB">
          <w:rPr>
            <w:rFonts w:cs="Calibri"/>
            <w:i/>
            <w:color w:val="000000"/>
            <w:sz w:val="28"/>
            <w:u w:val="single"/>
          </w:rPr>
          <w:t xml:space="preserve">                             </w:t>
        </w:r>
        <w:r w:rsidR="008D6297" w:rsidRPr="008D6297">
          <w:rPr>
            <w:rFonts w:cs="Calibri"/>
            <w:i/>
            <w:color w:val="FFFFFF" w:themeColor="background1"/>
            <w:sz w:val="28"/>
            <w:u w:val="single"/>
            <w:rPrChange w:id="1575" w:author="Gunter, Jacqueria" w:date="2019-06-06T13:06:00Z">
              <w:rPr>
                <w:rFonts w:cs="Calibri"/>
                <w:i/>
                <w:color w:val="000000"/>
                <w:sz w:val="28"/>
                <w:u w:val="single"/>
              </w:rPr>
            </w:rPrChange>
          </w:rPr>
          <w:t>j</w:t>
        </w:r>
      </w:ins>
      <w:del w:id="1576" w:author="Gunter, Jacqueria" w:date="2019-06-06T13:05:00Z">
        <w:r w:rsidRPr="008D6297" w:rsidDel="008D6297">
          <w:rPr>
            <w:rFonts w:cs="Calibri"/>
            <w:i/>
            <w:color w:val="FFFFFF" w:themeColor="background1"/>
            <w:sz w:val="28"/>
            <w:u w:val="single"/>
            <w:rPrChange w:id="1577" w:author="Gunter, Jacqueria" w:date="2019-06-06T13:05:00Z">
              <w:rPr>
                <w:rFonts w:cs="Calibri"/>
                <w:color w:val="000000"/>
                <w:u w:val="single"/>
              </w:rPr>
            </w:rPrChange>
          </w:rPr>
          <w:delText xml:space="preserve"> </w:delText>
        </w:r>
      </w:del>
    </w:p>
    <w:p w:rsidR="000377BC" w:rsidRPr="008D273D" w:rsidRDefault="000377BC" w:rsidP="000377BC">
      <w:pPr>
        <w:autoSpaceDE w:val="0"/>
        <w:autoSpaceDN w:val="0"/>
        <w:adjustRightInd w:val="0"/>
        <w:spacing w:after="0" w:line="240" w:lineRule="auto"/>
        <w:rPr>
          <w:rFonts w:cs="Calibri"/>
          <w:color w:val="000000"/>
        </w:rPr>
      </w:pPr>
    </w:p>
    <w:p w:rsidR="000377BC" w:rsidRPr="000855AB" w:rsidRDefault="000377BC" w:rsidP="000377BC">
      <w:pPr>
        <w:autoSpaceDE w:val="0"/>
        <w:autoSpaceDN w:val="0"/>
        <w:adjustRightInd w:val="0"/>
        <w:spacing w:after="0" w:line="240" w:lineRule="auto"/>
        <w:rPr>
          <w:rFonts w:cs="Calibri"/>
          <w:color w:val="000000"/>
          <w:sz w:val="22"/>
          <w:rPrChange w:id="1578" w:author="Gunter, Jacqueria" w:date="2019-06-06T13:17:00Z">
            <w:rPr>
              <w:rFonts w:cs="Calibri"/>
              <w:color w:val="000000"/>
            </w:rPr>
          </w:rPrChange>
        </w:rPr>
      </w:pPr>
      <w:bookmarkStart w:id="1579" w:name="_GoBack"/>
      <w:bookmarkEnd w:id="1579"/>
      <w:r w:rsidRPr="00F132A9">
        <w:rPr>
          <w:rFonts w:cs="Calibri"/>
          <w:color w:val="000000"/>
          <w:sz w:val="22"/>
          <w:highlight w:val="red"/>
          <w:rPrChange w:id="1580" w:author="Richey, Glenda Kaye Roberts" w:date="2019-08-07T12:56:00Z">
            <w:rPr>
              <w:rFonts w:cs="Calibri"/>
              <w:color w:val="000000"/>
            </w:rPr>
          </w:rPrChange>
        </w:rPr>
        <w:t>Clubs may begin utilizing allocated funds on August 1. The last day that clubs will have access to their allocated funds will be the final day of academic classes in the spring semester</w:t>
      </w:r>
      <w:r w:rsidRPr="000855AB">
        <w:rPr>
          <w:rFonts w:cs="Calibri"/>
          <w:color w:val="000000"/>
          <w:sz w:val="22"/>
          <w:rPrChange w:id="1581" w:author="Gunter, Jacqueria" w:date="2019-06-06T13:17:00Z">
            <w:rPr>
              <w:rFonts w:cs="Calibri"/>
              <w:color w:val="000000"/>
            </w:rPr>
          </w:rPrChange>
        </w:rPr>
        <w:t xml:space="preserve">. Clubs may utilize allocated funds to assist in payment for the following budget items: </w:t>
      </w:r>
    </w:p>
    <w:p w:rsidR="000377BC" w:rsidRPr="000855AB" w:rsidRDefault="000377BC" w:rsidP="000377BC">
      <w:pPr>
        <w:autoSpaceDE w:val="0"/>
        <w:autoSpaceDN w:val="0"/>
        <w:adjustRightInd w:val="0"/>
        <w:spacing w:after="0" w:line="240" w:lineRule="auto"/>
        <w:rPr>
          <w:rFonts w:cs="Calibri"/>
          <w:color w:val="000000"/>
          <w:sz w:val="22"/>
          <w:rPrChange w:id="1582" w:author="Gunter, Jacqueria" w:date="2019-06-06T13:17:00Z">
            <w:rPr>
              <w:rFonts w:cs="Calibri"/>
              <w:color w:val="000000"/>
            </w:rPr>
          </w:rPrChange>
        </w:rPr>
      </w:pPr>
    </w:p>
    <w:p w:rsidR="000377BC" w:rsidRPr="000855AB" w:rsidRDefault="006C4067">
      <w:pPr>
        <w:pStyle w:val="ListParagraph"/>
        <w:numPr>
          <w:ilvl w:val="0"/>
          <w:numId w:val="53"/>
        </w:numPr>
        <w:autoSpaceDE w:val="0"/>
        <w:autoSpaceDN w:val="0"/>
        <w:adjustRightInd w:val="0"/>
        <w:spacing w:after="0" w:line="240" w:lineRule="auto"/>
        <w:rPr>
          <w:rFonts w:cs="Calibri"/>
          <w:color w:val="000000"/>
          <w:sz w:val="22"/>
          <w:rPrChange w:id="1583" w:author="Gunter, Jacqueria" w:date="2019-06-06T13:17:00Z">
            <w:rPr/>
          </w:rPrChange>
        </w:rPr>
        <w:pPrChange w:id="1584" w:author="Gunter, Jacqueria" w:date="2019-06-06T12:51:00Z">
          <w:pPr>
            <w:autoSpaceDE w:val="0"/>
            <w:autoSpaceDN w:val="0"/>
            <w:adjustRightInd w:val="0"/>
            <w:spacing w:after="0" w:line="240" w:lineRule="auto"/>
          </w:pPr>
        </w:pPrChange>
      </w:pPr>
      <w:r w:rsidRPr="000855AB">
        <w:rPr>
          <w:rFonts w:cs="Calibri"/>
          <w:color w:val="000000"/>
          <w:sz w:val="22"/>
          <w:rPrChange w:id="1585" w:author="Gunter, Jacqueria" w:date="2019-06-06T13:17:00Z">
            <w:rPr/>
          </w:rPrChange>
        </w:rPr>
        <w:t>Uniforms</w:t>
      </w:r>
      <w:r w:rsidR="000377BC" w:rsidRPr="000855AB">
        <w:rPr>
          <w:rFonts w:cs="Calibri"/>
          <w:color w:val="000000"/>
          <w:sz w:val="22"/>
          <w:rPrChange w:id="1586" w:author="Gunter, Jacqueria" w:date="2019-06-06T13:17:00Z">
            <w:rPr/>
          </w:rPrChange>
        </w:rPr>
        <w:t xml:space="preserve"> </w:t>
      </w:r>
    </w:p>
    <w:p w:rsidR="00D156B3" w:rsidRPr="000855AB" w:rsidRDefault="006C4067" w:rsidP="008D273D">
      <w:pPr>
        <w:autoSpaceDE w:val="0"/>
        <w:autoSpaceDN w:val="0"/>
        <w:adjustRightInd w:val="0"/>
        <w:spacing w:after="0" w:line="240" w:lineRule="auto"/>
        <w:ind w:left="720"/>
        <w:rPr>
          <w:rFonts w:cs="Calibri"/>
          <w:i/>
          <w:color w:val="000000"/>
          <w:sz w:val="22"/>
          <w:rPrChange w:id="1587" w:author="Gunter, Jacqueria" w:date="2019-06-06T13:17:00Z">
            <w:rPr>
              <w:rFonts w:cs="Calibri"/>
              <w:color w:val="000000"/>
            </w:rPr>
          </w:rPrChange>
        </w:rPr>
      </w:pPr>
      <w:r w:rsidRPr="000855AB">
        <w:rPr>
          <w:rFonts w:cs="Calibri"/>
          <w:i/>
          <w:color w:val="000000"/>
          <w:sz w:val="22"/>
          <w:rPrChange w:id="1588" w:author="Gunter, Jacqueria" w:date="2019-06-06T13:17:00Z">
            <w:rPr>
              <w:rFonts w:cs="Calibri"/>
              <w:color w:val="000000"/>
            </w:rPr>
          </w:rPrChange>
        </w:rPr>
        <w:t>Uniforms</w:t>
      </w:r>
      <w:r w:rsidR="000377BC" w:rsidRPr="000855AB">
        <w:rPr>
          <w:rFonts w:cs="Calibri"/>
          <w:i/>
          <w:color w:val="000000"/>
          <w:sz w:val="22"/>
          <w:rPrChange w:id="1589" w:author="Gunter, Jacqueria" w:date="2019-06-06T13:17:00Z">
            <w:rPr>
              <w:rFonts w:cs="Calibri"/>
              <w:color w:val="000000"/>
            </w:rPr>
          </w:rPrChange>
        </w:rPr>
        <w:t xml:space="preserve"> that </w:t>
      </w:r>
      <w:r w:rsidRPr="000855AB">
        <w:rPr>
          <w:rFonts w:cs="Calibri"/>
          <w:i/>
          <w:color w:val="000000"/>
          <w:sz w:val="22"/>
          <w:rPrChange w:id="1590" w:author="Gunter, Jacqueria" w:date="2019-06-06T13:17:00Z">
            <w:rPr>
              <w:rFonts w:cs="Calibri"/>
              <w:color w:val="000000"/>
            </w:rPr>
          </w:rPrChange>
        </w:rPr>
        <w:t>are</w:t>
      </w:r>
      <w:r w:rsidR="000377BC" w:rsidRPr="000855AB">
        <w:rPr>
          <w:rFonts w:cs="Calibri"/>
          <w:i/>
          <w:color w:val="000000"/>
          <w:sz w:val="22"/>
          <w:rPrChange w:id="1591" w:author="Gunter, Jacqueria" w:date="2019-06-06T13:17:00Z">
            <w:rPr>
              <w:rFonts w:cs="Calibri"/>
              <w:color w:val="000000"/>
            </w:rPr>
          </w:rPrChange>
        </w:rPr>
        <w:t xml:space="preserve"> purchased using allocated funds </w:t>
      </w:r>
      <w:r w:rsidR="00D156B3" w:rsidRPr="000855AB">
        <w:rPr>
          <w:rFonts w:cs="Calibri"/>
          <w:i/>
          <w:color w:val="000000"/>
          <w:sz w:val="22"/>
          <w:rPrChange w:id="1592" w:author="Gunter, Jacqueria" w:date="2019-06-06T13:17:00Z">
            <w:rPr>
              <w:rFonts w:cs="Calibri"/>
              <w:color w:val="000000"/>
            </w:rPr>
          </w:rPrChange>
        </w:rPr>
        <w:t>cannot</w:t>
      </w:r>
      <w:r w:rsidR="000377BC" w:rsidRPr="000855AB">
        <w:rPr>
          <w:rFonts w:cs="Calibri"/>
          <w:i/>
          <w:color w:val="000000"/>
          <w:sz w:val="22"/>
          <w:rPrChange w:id="1593" w:author="Gunter, Jacqueria" w:date="2019-06-06T13:17:00Z">
            <w:rPr>
              <w:rFonts w:cs="Calibri"/>
              <w:color w:val="000000"/>
            </w:rPr>
          </w:rPrChange>
        </w:rPr>
        <w:t xml:space="preserve"> be personalized in any way and must remain in possession of the club for the duration of its use.</w:t>
      </w:r>
    </w:p>
    <w:p w:rsidR="00D156B3" w:rsidRPr="000855AB" w:rsidRDefault="00D156B3">
      <w:pPr>
        <w:pStyle w:val="ListParagraph"/>
        <w:numPr>
          <w:ilvl w:val="0"/>
          <w:numId w:val="53"/>
        </w:numPr>
        <w:autoSpaceDE w:val="0"/>
        <w:autoSpaceDN w:val="0"/>
        <w:adjustRightInd w:val="0"/>
        <w:spacing w:after="0" w:line="240" w:lineRule="auto"/>
        <w:rPr>
          <w:rFonts w:cs="Calibri"/>
          <w:color w:val="000000"/>
          <w:sz w:val="22"/>
          <w:rPrChange w:id="1594" w:author="Gunter, Jacqueria" w:date="2019-06-06T13:17:00Z">
            <w:rPr/>
          </w:rPrChange>
        </w:rPr>
        <w:pPrChange w:id="1595" w:author="Gunter, Jacqueria" w:date="2019-06-06T12:51:00Z">
          <w:pPr>
            <w:autoSpaceDE w:val="0"/>
            <w:autoSpaceDN w:val="0"/>
            <w:adjustRightInd w:val="0"/>
            <w:spacing w:after="0" w:line="240" w:lineRule="auto"/>
          </w:pPr>
        </w:pPrChange>
      </w:pPr>
      <w:r w:rsidRPr="000855AB">
        <w:rPr>
          <w:rFonts w:cs="Calibri"/>
          <w:color w:val="000000"/>
          <w:sz w:val="22"/>
          <w:rPrChange w:id="1596" w:author="Gunter, Jacqueria" w:date="2019-06-06T13:17:00Z">
            <w:rPr/>
          </w:rPrChange>
        </w:rPr>
        <w:t>Equipment</w:t>
      </w:r>
    </w:p>
    <w:p w:rsidR="000377BC" w:rsidRPr="000855AB" w:rsidRDefault="00D156B3" w:rsidP="008D273D">
      <w:pPr>
        <w:autoSpaceDE w:val="0"/>
        <w:autoSpaceDN w:val="0"/>
        <w:adjustRightInd w:val="0"/>
        <w:spacing w:after="0" w:line="240" w:lineRule="auto"/>
        <w:ind w:left="720"/>
        <w:rPr>
          <w:rFonts w:cs="Calibri"/>
          <w:i/>
          <w:color w:val="000000"/>
          <w:sz w:val="22"/>
          <w:rPrChange w:id="1597" w:author="Gunter, Jacqueria" w:date="2019-06-06T13:17:00Z">
            <w:rPr>
              <w:rFonts w:cs="Calibri"/>
              <w:color w:val="000000"/>
            </w:rPr>
          </w:rPrChange>
        </w:rPr>
      </w:pPr>
      <w:r w:rsidRPr="000855AB">
        <w:rPr>
          <w:rFonts w:cs="Calibri"/>
          <w:i/>
          <w:color w:val="000000"/>
          <w:sz w:val="22"/>
          <w:rPrChange w:id="1598" w:author="Gunter, Jacqueria" w:date="2019-06-06T13:17:00Z">
            <w:rPr>
              <w:rFonts w:cs="Calibri"/>
              <w:color w:val="000000"/>
            </w:rPr>
          </w:rPrChange>
        </w:rPr>
        <w:t>Equipment that is purchased using allocated funds become the property of the RSFP and UNA and must remain in possession of the club for the duration of its use.</w:t>
      </w:r>
      <w:r w:rsidR="000377BC" w:rsidRPr="000855AB">
        <w:rPr>
          <w:rFonts w:cs="Calibri"/>
          <w:i/>
          <w:color w:val="000000"/>
          <w:sz w:val="22"/>
          <w:rPrChange w:id="1599" w:author="Gunter, Jacqueria" w:date="2019-06-06T13:17:00Z">
            <w:rPr>
              <w:rFonts w:cs="Calibri"/>
              <w:color w:val="000000"/>
            </w:rPr>
          </w:rPrChange>
        </w:rPr>
        <w:t xml:space="preserve"> </w:t>
      </w:r>
    </w:p>
    <w:p w:rsidR="000377BC" w:rsidRPr="000855AB" w:rsidRDefault="000377BC">
      <w:pPr>
        <w:pStyle w:val="ListParagraph"/>
        <w:numPr>
          <w:ilvl w:val="0"/>
          <w:numId w:val="53"/>
        </w:numPr>
        <w:autoSpaceDE w:val="0"/>
        <w:autoSpaceDN w:val="0"/>
        <w:adjustRightInd w:val="0"/>
        <w:spacing w:after="0" w:line="240" w:lineRule="auto"/>
        <w:rPr>
          <w:ins w:id="1600" w:author="Richey, Glenda Kaye Roberts" w:date="2019-06-05T13:12:00Z"/>
          <w:rFonts w:cs="Calibri"/>
          <w:color w:val="000000"/>
          <w:sz w:val="22"/>
          <w:rPrChange w:id="1601" w:author="Gunter, Jacqueria" w:date="2019-06-06T13:17:00Z">
            <w:rPr>
              <w:ins w:id="1602" w:author="Richey, Glenda Kaye Roberts" w:date="2019-06-05T13:12:00Z"/>
            </w:rPr>
          </w:rPrChange>
        </w:rPr>
        <w:pPrChange w:id="1603" w:author="Gunter, Jacqueria" w:date="2019-06-06T12:51:00Z">
          <w:pPr>
            <w:autoSpaceDE w:val="0"/>
            <w:autoSpaceDN w:val="0"/>
            <w:adjustRightInd w:val="0"/>
            <w:spacing w:after="0" w:line="240" w:lineRule="auto"/>
          </w:pPr>
        </w:pPrChange>
      </w:pPr>
      <w:r w:rsidRPr="000855AB">
        <w:rPr>
          <w:rFonts w:cs="Calibri"/>
          <w:color w:val="000000"/>
          <w:sz w:val="22"/>
          <w:rPrChange w:id="1604" w:author="Gunter, Jacqueria" w:date="2019-06-06T13:17:00Z">
            <w:rPr/>
          </w:rPrChange>
        </w:rPr>
        <w:t>Travel</w:t>
      </w:r>
      <w:ins w:id="1605" w:author="Richey, Glenda Kaye Roberts" w:date="2019-06-05T13:00:00Z">
        <w:r w:rsidR="007C2C5B" w:rsidRPr="000855AB">
          <w:rPr>
            <w:rFonts w:cs="Calibri"/>
            <w:color w:val="000000"/>
            <w:sz w:val="22"/>
            <w:rPrChange w:id="1606" w:author="Gunter, Jacqueria" w:date="2019-06-06T13:17:00Z">
              <w:rPr/>
            </w:rPrChange>
          </w:rPr>
          <w:t>,</w:t>
        </w:r>
      </w:ins>
      <w:del w:id="1607" w:author="Richey, Glenda Kaye Roberts" w:date="2019-06-05T13:00:00Z">
        <w:r w:rsidRPr="000855AB" w:rsidDel="007C2C5B">
          <w:rPr>
            <w:rFonts w:cs="Calibri"/>
            <w:color w:val="000000"/>
            <w:sz w:val="22"/>
            <w:rPrChange w:id="1608" w:author="Gunter, Jacqueria" w:date="2019-06-06T13:17:00Z">
              <w:rPr/>
            </w:rPrChange>
          </w:rPr>
          <w:delText xml:space="preserve"> &amp;</w:delText>
        </w:r>
      </w:del>
      <w:r w:rsidRPr="000855AB">
        <w:rPr>
          <w:rFonts w:cs="Calibri"/>
          <w:color w:val="000000"/>
          <w:sz w:val="22"/>
          <w:rPrChange w:id="1609" w:author="Gunter, Jacqueria" w:date="2019-06-06T13:17:00Z">
            <w:rPr/>
          </w:rPrChange>
        </w:rPr>
        <w:t xml:space="preserve"> Lodging Expenses</w:t>
      </w:r>
      <w:ins w:id="1610" w:author="Richey, Glenda Kaye Roberts" w:date="2019-06-05T13:08:00Z">
        <w:r w:rsidR="007C2C5B" w:rsidRPr="000855AB">
          <w:rPr>
            <w:rFonts w:cs="Calibri"/>
            <w:color w:val="000000"/>
            <w:sz w:val="22"/>
            <w:rPrChange w:id="1611" w:author="Gunter, Jacqueria" w:date="2019-06-06T13:17:00Z">
              <w:rPr/>
            </w:rPrChange>
          </w:rPr>
          <w:t>, Facility Rental</w:t>
        </w:r>
      </w:ins>
      <w:r w:rsidRPr="000855AB">
        <w:rPr>
          <w:rFonts w:cs="Calibri"/>
          <w:color w:val="000000"/>
          <w:sz w:val="22"/>
          <w:rPrChange w:id="1612" w:author="Gunter, Jacqueria" w:date="2019-06-06T13:17:00Z">
            <w:rPr/>
          </w:rPrChange>
        </w:rPr>
        <w:t xml:space="preserve"> </w:t>
      </w:r>
      <w:ins w:id="1613" w:author="Richey, Glenda Kaye Roberts" w:date="2019-06-05T13:00:00Z">
        <w:r w:rsidR="007C2C5B" w:rsidRPr="000855AB">
          <w:rPr>
            <w:rFonts w:cs="Calibri"/>
            <w:color w:val="000000"/>
            <w:sz w:val="22"/>
            <w:highlight w:val="yellow"/>
            <w:rPrChange w:id="1614" w:author="Gunter, Jacqueria" w:date="2019-06-06T13:17:00Z">
              <w:rPr>
                <w:rFonts w:cs="Calibri"/>
                <w:color w:val="000000"/>
              </w:rPr>
            </w:rPrChange>
          </w:rPr>
          <w:t>and Food</w:t>
        </w:r>
      </w:ins>
    </w:p>
    <w:p w:rsidR="009F4784" w:rsidRPr="000855AB" w:rsidRDefault="009F4784">
      <w:pPr>
        <w:pStyle w:val="ListParagraph"/>
        <w:numPr>
          <w:ilvl w:val="0"/>
          <w:numId w:val="53"/>
        </w:numPr>
        <w:autoSpaceDE w:val="0"/>
        <w:autoSpaceDN w:val="0"/>
        <w:adjustRightInd w:val="0"/>
        <w:spacing w:after="0" w:line="240" w:lineRule="auto"/>
        <w:rPr>
          <w:rFonts w:cs="Calibri"/>
          <w:color w:val="000000"/>
          <w:sz w:val="22"/>
          <w:rPrChange w:id="1615" w:author="Gunter, Jacqueria" w:date="2019-06-06T13:17:00Z">
            <w:rPr/>
          </w:rPrChange>
        </w:rPr>
        <w:pPrChange w:id="1616" w:author="Gunter, Jacqueria" w:date="2019-06-06T12:52:00Z">
          <w:pPr>
            <w:autoSpaceDE w:val="0"/>
            <w:autoSpaceDN w:val="0"/>
            <w:adjustRightInd w:val="0"/>
            <w:spacing w:after="0" w:line="240" w:lineRule="auto"/>
          </w:pPr>
        </w:pPrChange>
      </w:pPr>
      <w:ins w:id="1617" w:author="Richey, Glenda Kaye Roberts" w:date="2019-06-05T13:13:00Z">
        <w:r w:rsidRPr="000855AB">
          <w:rPr>
            <w:rFonts w:cs="Calibri"/>
            <w:color w:val="000000"/>
            <w:sz w:val="22"/>
            <w:highlight w:val="yellow"/>
            <w:rPrChange w:id="1618" w:author="Gunter, Jacqueria" w:date="2019-06-06T13:17:00Z">
              <w:rPr>
                <w:rFonts w:cs="Calibri"/>
                <w:color w:val="000000"/>
              </w:rPr>
            </w:rPrChange>
          </w:rPr>
          <w:t>Coaches and Advisors travel and lodging expenses</w:t>
        </w:r>
      </w:ins>
    </w:p>
    <w:p w:rsidR="002D2224" w:rsidRPr="000855AB" w:rsidRDefault="002D2224">
      <w:pPr>
        <w:pStyle w:val="ListParagraph"/>
        <w:numPr>
          <w:ilvl w:val="0"/>
          <w:numId w:val="53"/>
        </w:numPr>
        <w:autoSpaceDE w:val="0"/>
        <w:autoSpaceDN w:val="0"/>
        <w:adjustRightInd w:val="0"/>
        <w:spacing w:after="0" w:line="240" w:lineRule="auto"/>
        <w:rPr>
          <w:rFonts w:cs="Calibri"/>
          <w:color w:val="000000"/>
          <w:sz w:val="22"/>
          <w:rPrChange w:id="1619" w:author="Gunter, Jacqueria" w:date="2019-06-06T13:17:00Z">
            <w:rPr/>
          </w:rPrChange>
        </w:rPr>
        <w:pPrChange w:id="1620" w:author="Gunter, Jacqueria" w:date="2019-06-06T12:52:00Z">
          <w:pPr>
            <w:autoSpaceDE w:val="0"/>
            <w:autoSpaceDN w:val="0"/>
            <w:adjustRightInd w:val="0"/>
            <w:spacing w:after="0" w:line="240" w:lineRule="auto"/>
          </w:pPr>
        </w:pPrChange>
      </w:pPr>
      <w:r w:rsidRPr="000855AB">
        <w:rPr>
          <w:rFonts w:cs="Calibri"/>
          <w:color w:val="000000"/>
          <w:sz w:val="22"/>
          <w:rPrChange w:id="1621" w:author="Gunter, Jacqueria" w:date="2019-06-06T13:17:00Z">
            <w:rPr/>
          </w:rPrChange>
        </w:rPr>
        <w:lastRenderedPageBreak/>
        <w:t xml:space="preserve">Membership Fees, Tournament Fees, Event Registration, etc. </w:t>
      </w:r>
    </w:p>
    <w:p w:rsidR="002D2224" w:rsidRPr="000855AB" w:rsidRDefault="002D2224">
      <w:pPr>
        <w:pStyle w:val="ListParagraph"/>
        <w:numPr>
          <w:ilvl w:val="0"/>
          <w:numId w:val="53"/>
        </w:numPr>
        <w:autoSpaceDE w:val="0"/>
        <w:autoSpaceDN w:val="0"/>
        <w:adjustRightInd w:val="0"/>
        <w:spacing w:after="0" w:line="240" w:lineRule="auto"/>
        <w:rPr>
          <w:ins w:id="1622" w:author="Richey, Glenda Kaye Roberts" w:date="2019-06-05T13:10:00Z"/>
          <w:rFonts w:cs="Calibri"/>
          <w:color w:val="000000"/>
          <w:sz w:val="22"/>
          <w:rPrChange w:id="1623" w:author="Gunter, Jacqueria" w:date="2019-06-06T13:17:00Z">
            <w:rPr>
              <w:ins w:id="1624" w:author="Richey, Glenda Kaye Roberts" w:date="2019-06-05T13:10:00Z"/>
            </w:rPr>
          </w:rPrChange>
        </w:rPr>
        <w:pPrChange w:id="1625" w:author="Gunter, Jacqueria" w:date="2019-06-06T12:52:00Z">
          <w:pPr>
            <w:autoSpaceDE w:val="0"/>
            <w:autoSpaceDN w:val="0"/>
            <w:adjustRightInd w:val="0"/>
            <w:spacing w:after="0" w:line="240" w:lineRule="auto"/>
          </w:pPr>
        </w:pPrChange>
      </w:pPr>
      <w:r w:rsidRPr="000855AB">
        <w:rPr>
          <w:rFonts w:cs="Calibri"/>
          <w:color w:val="000000"/>
          <w:sz w:val="22"/>
          <w:rPrChange w:id="1626" w:author="Gunter, Jacqueria" w:date="2019-06-06T13:17:00Z">
            <w:rPr/>
          </w:rPrChange>
        </w:rPr>
        <w:t>Officials Fees</w:t>
      </w:r>
    </w:p>
    <w:p w:rsidR="009F4784" w:rsidRPr="000855AB" w:rsidRDefault="009F4784" w:rsidP="002D2224">
      <w:pPr>
        <w:autoSpaceDE w:val="0"/>
        <w:autoSpaceDN w:val="0"/>
        <w:adjustRightInd w:val="0"/>
        <w:spacing w:after="0" w:line="240" w:lineRule="auto"/>
        <w:rPr>
          <w:ins w:id="1627" w:author="Richey, Glenda Kaye Roberts" w:date="2019-06-05T13:10:00Z"/>
          <w:rFonts w:cs="Calibri"/>
          <w:color w:val="000000"/>
          <w:sz w:val="22"/>
          <w:rPrChange w:id="1628" w:author="Gunter, Jacqueria" w:date="2019-06-06T13:17:00Z">
            <w:rPr>
              <w:ins w:id="1629" w:author="Richey, Glenda Kaye Roberts" w:date="2019-06-05T13:10:00Z"/>
              <w:rFonts w:cs="Calibri"/>
              <w:color w:val="000000"/>
            </w:rPr>
          </w:rPrChange>
        </w:rPr>
      </w:pPr>
    </w:p>
    <w:p w:rsidR="009F4784" w:rsidRPr="000855AB" w:rsidRDefault="009F4784" w:rsidP="002D2224">
      <w:pPr>
        <w:autoSpaceDE w:val="0"/>
        <w:autoSpaceDN w:val="0"/>
        <w:adjustRightInd w:val="0"/>
        <w:spacing w:after="0" w:line="240" w:lineRule="auto"/>
        <w:rPr>
          <w:ins w:id="1630" w:author="Richey, Glenda Kaye Roberts" w:date="2019-06-05T13:11:00Z"/>
          <w:rFonts w:cs="Calibri"/>
          <w:b/>
          <w:color w:val="000000"/>
          <w:sz w:val="22"/>
          <w:highlight w:val="yellow"/>
          <w:u w:val="single"/>
          <w:rPrChange w:id="1631" w:author="Gunter, Jacqueria" w:date="2019-06-06T13:17:00Z">
            <w:rPr>
              <w:ins w:id="1632" w:author="Richey, Glenda Kaye Roberts" w:date="2019-06-05T13:11:00Z"/>
              <w:rFonts w:cs="Calibri"/>
              <w:color w:val="000000"/>
            </w:rPr>
          </w:rPrChange>
        </w:rPr>
      </w:pPr>
      <w:ins w:id="1633" w:author="Richey, Glenda Kaye Roberts" w:date="2019-06-05T13:10:00Z">
        <w:r w:rsidRPr="000855AB">
          <w:rPr>
            <w:rFonts w:cs="Calibri"/>
            <w:b/>
            <w:color w:val="000000"/>
            <w:sz w:val="22"/>
            <w:highlight w:val="yellow"/>
            <w:u w:val="single"/>
            <w:rPrChange w:id="1634" w:author="Gunter, Jacqueria" w:date="2019-06-06T13:17:00Z">
              <w:rPr>
                <w:rFonts w:cs="Calibri"/>
                <w:color w:val="000000"/>
              </w:rPr>
            </w:rPrChange>
          </w:rPr>
          <w:t>Examples of Inappropriate Expenditures</w:t>
        </w:r>
      </w:ins>
    </w:p>
    <w:p w:rsidR="008C0FFF" w:rsidRPr="000855AB" w:rsidRDefault="009F4784">
      <w:pPr>
        <w:pStyle w:val="ListParagraph"/>
        <w:numPr>
          <w:ilvl w:val="0"/>
          <w:numId w:val="53"/>
        </w:numPr>
        <w:autoSpaceDE w:val="0"/>
        <w:autoSpaceDN w:val="0"/>
        <w:adjustRightInd w:val="0"/>
        <w:spacing w:after="0" w:line="240" w:lineRule="auto"/>
        <w:rPr>
          <w:ins w:id="1635" w:author="Gunter, Jacqueria" w:date="2019-06-06T12:53:00Z"/>
          <w:rFonts w:cs="Calibri"/>
          <w:color w:val="000000"/>
          <w:sz w:val="22"/>
          <w:rPrChange w:id="1636" w:author="Gunter, Jacqueria" w:date="2019-06-06T13:17:00Z">
            <w:rPr>
              <w:ins w:id="1637" w:author="Gunter, Jacqueria" w:date="2019-06-06T12:53:00Z"/>
              <w:rFonts w:cs="Calibri"/>
              <w:color w:val="000000"/>
              <w:highlight w:val="yellow"/>
            </w:rPr>
          </w:rPrChange>
        </w:rPr>
        <w:pPrChange w:id="1638" w:author="Gunter, Jacqueria" w:date="2019-06-06T12:53:00Z">
          <w:pPr>
            <w:autoSpaceDE w:val="0"/>
            <w:autoSpaceDN w:val="0"/>
            <w:adjustRightInd w:val="0"/>
            <w:spacing w:after="0" w:line="240" w:lineRule="auto"/>
          </w:pPr>
        </w:pPrChange>
      </w:pPr>
      <w:ins w:id="1639" w:author="Richey, Glenda Kaye Roberts" w:date="2019-06-05T13:11:00Z">
        <w:del w:id="1640" w:author="Gunter, Jacqueria" w:date="2019-06-06T12:53:00Z">
          <w:r w:rsidRPr="000855AB" w:rsidDel="008C0FFF">
            <w:rPr>
              <w:rFonts w:cs="Calibri"/>
              <w:color w:val="000000"/>
              <w:sz w:val="22"/>
              <w:highlight w:val="yellow"/>
              <w:rPrChange w:id="1641" w:author="Gunter, Jacqueria" w:date="2019-06-06T13:17:00Z">
                <w:rPr>
                  <w:rFonts w:cs="Calibri"/>
                  <w:color w:val="000000"/>
                </w:rPr>
              </w:rPrChange>
            </w:rPr>
            <w:tab/>
          </w:r>
        </w:del>
      </w:ins>
      <w:ins w:id="1642" w:author="Richey, Glenda Kaye Roberts" w:date="2019-06-05T13:12:00Z">
        <w:r w:rsidRPr="000855AB">
          <w:rPr>
            <w:rFonts w:cs="Calibri"/>
            <w:color w:val="000000"/>
            <w:sz w:val="22"/>
            <w:highlight w:val="yellow"/>
            <w:rPrChange w:id="1643" w:author="Gunter, Jacqueria" w:date="2019-06-06T13:17:00Z">
              <w:rPr>
                <w:rFonts w:cs="Calibri"/>
                <w:color w:val="000000"/>
              </w:rPr>
            </w:rPrChange>
          </w:rPr>
          <w:t>Stipends paid to coaches</w:t>
        </w:r>
      </w:ins>
    </w:p>
    <w:p w:rsidR="008C0FFF" w:rsidRPr="000855AB" w:rsidRDefault="009F4784">
      <w:pPr>
        <w:pStyle w:val="ListParagraph"/>
        <w:numPr>
          <w:ilvl w:val="0"/>
          <w:numId w:val="53"/>
        </w:numPr>
        <w:autoSpaceDE w:val="0"/>
        <w:autoSpaceDN w:val="0"/>
        <w:adjustRightInd w:val="0"/>
        <w:spacing w:after="0" w:line="240" w:lineRule="auto"/>
        <w:rPr>
          <w:ins w:id="1644" w:author="Gunter, Jacqueria" w:date="2019-06-06T12:53:00Z"/>
          <w:rFonts w:cs="Calibri"/>
          <w:color w:val="000000"/>
          <w:sz w:val="22"/>
          <w:rPrChange w:id="1645" w:author="Gunter, Jacqueria" w:date="2019-06-06T13:17:00Z">
            <w:rPr>
              <w:ins w:id="1646" w:author="Gunter, Jacqueria" w:date="2019-06-06T12:53:00Z"/>
              <w:rFonts w:cs="Calibri"/>
              <w:color w:val="000000"/>
              <w:highlight w:val="yellow"/>
            </w:rPr>
          </w:rPrChange>
        </w:rPr>
        <w:pPrChange w:id="1647" w:author="Gunter, Jacqueria" w:date="2019-06-06T12:53:00Z">
          <w:pPr>
            <w:autoSpaceDE w:val="0"/>
            <w:autoSpaceDN w:val="0"/>
            <w:adjustRightInd w:val="0"/>
            <w:spacing w:after="0" w:line="240" w:lineRule="auto"/>
          </w:pPr>
        </w:pPrChange>
      </w:pPr>
      <w:ins w:id="1648" w:author="Richey, Glenda Kaye Roberts" w:date="2019-06-05T13:12:00Z">
        <w:del w:id="1649" w:author="Gunter, Jacqueria" w:date="2019-06-06T12:53:00Z">
          <w:r w:rsidRPr="000855AB" w:rsidDel="008C0FFF">
            <w:rPr>
              <w:rFonts w:cs="Calibri"/>
              <w:color w:val="000000"/>
              <w:sz w:val="22"/>
              <w:highlight w:val="yellow"/>
              <w:rPrChange w:id="1650" w:author="Gunter, Jacqueria" w:date="2019-06-06T13:17:00Z">
                <w:rPr>
                  <w:rFonts w:cs="Calibri"/>
                  <w:color w:val="000000"/>
                </w:rPr>
              </w:rPrChange>
            </w:rPr>
            <w:delText xml:space="preserve">, </w:delText>
          </w:r>
        </w:del>
      </w:ins>
      <w:ins w:id="1651" w:author="Gunter, Jacqueria" w:date="2019-06-06T12:53:00Z">
        <w:r w:rsidR="008C0FFF" w:rsidRPr="000855AB">
          <w:rPr>
            <w:rFonts w:cs="Calibri"/>
            <w:color w:val="000000"/>
            <w:sz w:val="22"/>
            <w:highlight w:val="yellow"/>
            <w:rPrChange w:id="1652" w:author="Gunter, Jacqueria" w:date="2019-06-06T13:17:00Z">
              <w:rPr>
                <w:rFonts w:cs="Calibri"/>
                <w:color w:val="000000"/>
                <w:highlight w:val="yellow"/>
              </w:rPr>
            </w:rPrChange>
          </w:rPr>
          <w:t>P</w:t>
        </w:r>
      </w:ins>
      <w:ins w:id="1653" w:author="Richey, Glenda Kaye Roberts" w:date="2019-06-05T13:14:00Z">
        <w:del w:id="1654" w:author="Gunter, Jacqueria" w:date="2019-06-06T12:53:00Z">
          <w:r w:rsidRPr="000855AB" w:rsidDel="008C0FFF">
            <w:rPr>
              <w:rFonts w:cs="Calibri"/>
              <w:color w:val="000000"/>
              <w:sz w:val="22"/>
              <w:highlight w:val="yellow"/>
              <w:rPrChange w:id="1655" w:author="Gunter, Jacqueria" w:date="2019-06-06T13:17:00Z">
                <w:rPr>
                  <w:rFonts w:cs="Calibri"/>
                  <w:color w:val="000000"/>
                </w:rPr>
              </w:rPrChange>
            </w:rPr>
            <w:delText>p</w:delText>
          </w:r>
        </w:del>
        <w:r w:rsidRPr="000855AB">
          <w:rPr>
            <w:rFonts w:cs="Calibri"/>
            <w:color w:val="000000"/>
            <w:sz w:val="22"/>
            <w:highlight w:val="yellow"/>
            <w:rPrChange w:id="1656" w:author="Gunter, Jacqueria" w:date="2019-06-06T13:17:00Z">
              <w:rPr>
                <w:rFonts w:cs="Calibri"/>
                <w:color w:val="000000"/>
              </w:rPr>
            </w:rPrChange>
          </w:rPr>
          <w:t>rizes gifts or awards</w:t>
        </w:r>
      </w:ins>
    </w:p>
    <w:p w:rsidR="009F4784" w:rsidRPr="000855AB" w:rsidRDefault="008C0FFF">
      <w:pPr>
        <w:pStyle w:val="ListParagraph"/>
        <w:numPr>
          <w:ilvl w:val="0"/>
          <w:numId w:val="53"/>
        </w:numPr>
        <w:autoSpaceDE w:val="0"/>
        <w:autoSpaceDN w:val="0"/>
        <w:adjustRightInd w:val="0"/>
        <w:spacing w:after="0" w:line="240" w:lineRule="auto"/>
        <w:rPr>
          <w:rFonts w:cs="Calibri"/>
          <w:color w:val="000000"/>
          <w:sz w:val="22"/>
          <w:rPrChange w:id="1657" w:author="Gunter, Jacqueria" w:date="2019-06-06T13:17:00Z">
            <w:rPr/>
          </w:rPrChange>
        </w:rPr>
        <w:pPrChange w:id="1658" w:author="Gunter, Jacqueria" w:date="2019-06-06T12:53:00Z">
          <w:pPr>
            <w:autoSpaceDE w:val="0"/>
            <w:autoSpaceDN w:val="0"/>
            <w:adjustRightInd w:val="0"/>
            <w:spacing w:after="0" w:line="240" w:lineRule="auto"/>
          </w:pPr>
        </w:pPrChange>
      </w:pPr>
      <w:ins w:id="1659" w:author="Gunter, Jacqueria" w:date="2019-06-06T12:53:00Z">
        <w:r w:rsidRPr="000855AB">
          <w:rPr>
            <w:rFonts w:cs="Calibri"/>
            <w:color w:val="000000"/>
            <w:sz w:val="22"/>
            <w:highlight w:val="yellow"/>
            <w:rPrChange w:id="1660" w:author="Gunter, Jacqueria" w:date="2019-06-06T13:17:00Z">
              <w:rPr>
                <w:rFonts w:cs="Calibri"/>
                <w:color w:val="000000"/>
                <w:highlight w:val="yellow"/>
              </w:rPr>
            </w:rPrChange>
          </w:rPr>
          <w:t>I</w:t>
        </w:r>
      </w:ins>
      <w:ins w:id="1661" w:author="Richey, Glenda Kaye Roberts" w:date="2019-06-05T13:14:00Z">
        <w:del w:id="1662" w:author="Gunter, Jacqueria" w:date="2019-06-06T12:53:00Z">
          <w:r w:rsidR="009F4784" w:rsidRPr="000855AB" w:rsidDel="008C0FFF">
            <w:rPr>
              <w:rFonts w:cs="Calibri"/>
              <w:color w:val="000000"/>
              <w:sz w:val="22"/>
              <w:highlight w:val="yellow"/>
              <w:rPrChange w:id="1663" w:author="Gunter, Jacqueria" w:date="2019-06-06T13:17:00Z">
                <w:rPr>
                  <w:rFonts w:cs="Calibri"/>
                  <w:color w:val="000000"/>
                </w:rPr>
              </w:rPrChange>
            </w:rPr>
            <w:delText xml:space="preserve">, </w:delText>
          </w:r>
        </w:del>
      </w:ins>
      <w:ins w:id="1664" w:author="Richey, Glenda Kaye Roberts" w:date="2019-06-05T13:15:00Z">
        <w:del w:id="1665" w:author="Gunter, Jacqueria" w:date="2019-06-06T12:53:00Z">
          <w:r w:rsidR="009F4784" w:rsidRPr="000855AB" w:rsidDel="008C0FFF">
            <w:rPr>
              <w:rFonts w:cs="Calibri"/>
              <w:color w:val="000000"/>
              <w:sz w:val="22"/>
              <w:highlight w:val="yellow"/>
              <w:rPrChange w:id="1666" w:author="Gunter, Jacqueria" w:date="2019-06-06T13:17:00Z">
                <w:rPr>
                  <w:rFonts w:cs="Calibri"/>
                  <w:color w:val="000000"/>
                </w:rPr>
              </w:rPrChange>
            </w:rPr>
            <w:delText>i</w:delText>
          </w:r>
        </w:del>
        <w:r w:rsidR="009F4784" w:rsidRPr="000855AB">
          <w:rPr>
            <w:rFonts w:cs="Calibri"/>
            <w:color w:val="000000"/>
            <w:sz w:val="22"/>
            <w:highlight w:val="yellow"/>
            <w:rPrChange w:id="1667" w:author="Gunter, Jacqueria" w:date="2019-06-06T13:17:00Z">
              <w:rPr>
                <w:rFonts w:cs="Calibri"/>
                <w:color w:val="000000"/>
              </w:rPr>
            </w:rPrChange>
          </w:rPr>
          <w:t>ndividual club membership dues</w:t>
        </w:r>
      </w:ins>
    </w:p>
    <w:p w:rsidR="002D2224" w:rsidRPr="008D273D" w:rsidRDefault="002D2224" w:rsidP="002D2224">
      <w:pPr>
        <w:autoSpaceDE w:val="0"/>
        <w:autoSpaceDN w:val="0"/>
        <w:adjustRightInd w:val="0"/>
        <w:spacing w:after="0" w:line="240" w:lineRule="auto"/>
        <w:rPr>
          <w:rFonts w:cs="Calibri"/>
          <w:color w:val="000000"/>
          <w:sz w:val="16"/>
          <w:szCs w:val="16"/>
        </w:rPr>
      </w:pPr>
      <w:r w:rsidRPr="008D273D">
        <w:rPr>
          <w:rFonts w:cs="Calibri"/>
          <w:color w:val="000000"/>
        </w:rPr>
        <w:t xml:space="preserve"> </w:t>
      </w:r>
    </w:p>
    <w:p w:rsidR="002D2224" w:rsidRPr="008D6297" w:rsidRDefault="002D2224" w:rsidP="002D2224">
      <w:pPr>
        <w:autoSpaceDE w:val="0"/>
        <w:autoSpaceDN w:val="0"/>
        <w:adjustRightInd w:val="0"/>
        <w:spacing w:after="0" w:line="240" w:lineRule="auto"/>
        <w:rPr>
          <w:rFonts w:cs="Calibri"/>
          <w:i/>
          <w:color w:val="000000"/>
          <w:sz w:val="28"/>
          <w:u w:val="single"/>
          <w:rPrChange w:id="1668" w:author="Gunter, Jacqueria" w:date="2019-06-06T13:05:00Z">
            <w:rPr>
              <w:rFonts w:cs="Calibri"/>
              <w:color w:val="000000"/>
              <w:u w:val="single"/>
            </w:rPr>
          </w:rPrChange>
        </w:rPr>
      </w:pPr>
      <w:r w:rsidRPr="008D6297">
        <w:rPr>
          <w:rFonts w:cs="Calibri"/>
          <w:i/>
          <w:color w:val="000000"/>
          <w:sz w:val="28"/>
          <w:u w:val="single"/>
          <w:rPrChange w:id="1669" w:author="Gunter, Jacqueria" w:date="2019-06-06T13:05:00Z">
            <w:rPr>
              <w:rFonts w:cs="Calibri"/>
              <w:color w:val="000000"/>
              <w:u w:val="single"/>
            </w:rPr>
          </w:rPrChange>
        </w:rPr>
        <w:t>F</w:t>
      </w:r>
      <w:r w:rsidR="005334DC" w:rsidRPr="008D6297">
        <w:rPr>
          <w:rFonts w:cs="Calibri"/>
          <w:i/>
          <w:color w:val="000000"/>
          <w:sz w:val="28"/>
          <w:u w:val="single"/>
          <w:rPrChange w:id="1670" w:author="Gunter, Jacqueria" w:date="2019-06-06T13:05:00Z">
            <w:rPr>
              <w:rFonts w:cs="Calibri"/>
              <w:color w:val="000000"/>
              <w:u w:val="single"/>
            </w:rPr>
          </w:rPrChange>
        </w:rPr>
        <w:t>undraising</w:t>
      </w:r>
      <w:r w:rsidRPr="008D6297">
        <w:rPr>
          <w:rFonts w:cs="Calibri"/>
          <w:i/>
          <w:color w:val="000000"/>
          <w:sz w:val="28"/>
          <w:u w:val="single"/>
          <w:rPrChange w:id="1671" w:author="Gunter, Jacqueria" w:date="2019-06-06T13:05:00Z">
            <w:rPr>
              <w:rFonts w:cs="Calibri"/>
              <w:color w:val="000000"/>
              <w:u w:val="single"/>
            </w:rPr>
          </w:rPrChange>
        </w:rPr>
        <w:t xml:space="preserve"> &amp; M</w:t>
      </w:r>
      <w:r w:rsidR="005334DC" w:rsidRPr="008D6297">
        <w:rPr>
          <w:rFonts w:cs="Calibri"/>
          <w:i/>
          <w:color w:val="000000"/>
          <w:sz w:val="28"/>
          <w:u w:val="single"/>
          <w:rPrChange w:id="1672" w:author="Gunter, Jacqueria" w:date="2019-06-06T13:05:00Z">
            <w:rPr>
              <w:rFonts w:cs="Calibri"/>
              <w:color w:val="000000"/>
              <w:u w:val="single"/>
            </w:rPr>
          </w:rPrChange>
        </w:rPr>
        <w:t>atching</w:t>
      </w:r>
      <w:r w:rsidRPr="008D6297">
        <w:rPr>
          <w:rFonts w:cs="Calibri"/>
          <w:i/>
          <w:color w:val="000000"/>
          <w:sz w:val="28"/>
          <w:u w:val="single"/>
          <w:rPrChange w:id="1673" w:author="Gunter, Jacqueria" w:date="2019-06-06T13:05:00Z">
            <w:rPr>
              <w:rFonts w:cs="Calibri"/>
              <w:color w:val="000000"/>
              <w:u w:val="single"/>
            </w:rPr>
          </w:rPrChange>
        </w:rPr>
        <w:t xml:space="preserve"> F</w:t>
      </w:r>
      <w:r w:rsidR="005334DC" w:rsidRPr="008D6297">
        <w:rPr>
          <w:rFonts w:cs="Calibri"/>
          <w:i/>
          <w:color w:val="000000"/>
          <w:sz w:val="28"/>
          <w:u w:val="single"/>
          <w:rPrChange w:id="1674" w:author="Gunter, Jacqueria" w:date="2019-06-06T13:05:00Z">
            <w:rPr>
              <w:rFonts w:cs="Calibri"/>
              <w:color w:val="000000"/>
              <w:u w:val="single"/>
            </w:rPr>
          </w:rPrChange>
        </w:rPr>
        <w:t>unds</w:t>
      </w:r>
      <w:ins w:id="1675" w:author="Gunter, Jacqueria" w:date="2019-06-06T13:05:00Z">
        <w:r w:rsidR="00C233CB">
          <w:rPr>
            <w:rFonts w:cs="Calibri"/>
            <w:i/>
            <w:color w:val="000000"/>
            <w:sz w:val="28"/>
            <w:u w:val="single"/>
          </w:rPr>
          <w:t xml:space="preserve">                     </w:t>
        </w:r>
        <w:r w:rsidR="00C233CB" w:rsidRPr="00C233CB">
          <w:rPr>
            <w:rFonts w:cs="Calibri"/>
            <w:i/>
            <w:color w:val="FFFFFF" w:themeColor="background1"/>
            <w:sz w:val="28"/>
            <w:u w:val="single"/>
            <w:rPrChange w:id="1676" w:author="Gunter, Jacqueria" w:date="2019-06-06T13:23:00Z">
              <w:rPr>
                <w:rFonts w:cs="Calibri"/>
                <w:i/>
                <w:color w:val="000000"/>
                <w:sz w:val="28"/>
                <w:u w:val="single"/>
              </w:rPr>
            </w:rPrChange>
          </w:rPr>
          <w:t>j</w:t>
        </w:r>
      </w:ins>
      <w:r w:rsidRPr="00C233CB">
        <w:rPr>
          <w:rFonts w:cs="Calibri"/>
          <w:i/>
          <w:color w:val="FFFFFF" w:themeColor="background1"/>
          <w:sz w:val="28"/>
          <w:u w:val="single"/>
          <w:rPrChange w:id="1677" w:author="Gunter, Jacqueria" w:date="2019-06-06T13:23:00Z">
            <w:rPr>
              <w:rFonts w:cs="Calibri"/>
              <w:color w:val="000000"/>
              <w:u w:val="single"/>
            </w:rPr>
          </w:rPrChange>
        </w:rPr>
        <w:t xml:space="preserve"> </w:t>
      </w:r>
    </w:p>
    <w:p w:rsidR="002D2224" w:rsidRPr="008D273D" w:rsidRDefault="002D2224" w:rsidP="002D2224">
      <w:pPr>
        <w:autoSpaceDE w:val="0"/>
        <w:autoSpaceDN w:val="0"/>
        <w:adjustRightInd w:val="0"/>
        <w:spacing w:after="0" w:line="240" w:lineRule="auto"/>
        <w:rPr>
          <w:rFonts w:cs="Calibri"/>
          <w:color w:val="000000"/>
          <w:sz w:val="16"/>
          <w:szCs w:val="16"/>
        </w:rPr>
      </w:pPr>
    </w:p>
    <w:p w:rsidR="002D2224" w:rsidRPr="000855AB" w:rsidRDefault="002D2224" w:rsidP="002D2224">
      <w:pPr>
        <w:autoSpaceDE w:val="0"/>
        <w:autoSpaceDN w:val="0"/>
        <w:adjustRightInd w:val="0"/>
        <w:spacing w:after="0" w:line="240" w:lineRule="auto"/>
        <w:rPr>
          <w:ins w:id="1678" w:author="Richey, Glenda Kaye Roberts" w:date="2019-06-05T13:03:00Z"/>
          <w:rFonts w:cs="Calibri"/>
          <w:color w:val="000000"/>
          <w:sz w:val="22"/>
          <w:rPrChange w:id="1679" w:author="Gunter, Jacqueria" w:date="2019-06-06T13:17:00Z">
            <w:rPr>
              <w:ins w:id="1680" w:author="Richey, Glenda Kaye Roberts" w:date="2019-06-05T13:03:00Z"/>
              <w:rFonts w:cs="Calibri"/>
              <w:color w:val="000000"/>
            </w:rPr>
          </w:rPrChange>
        </w:rPr>
      </w:pPr>
      <w:r w:rsidRPr="000855AB">
        <w:rPr>
          <w:rFonts w:cs="Calibri"/>
          <w:color w:val="000000"/>
          <w:sz w:val="22"/>
          <w:rPrChange w:id="1681" w:author="Gunter, Jacqueria" w:date="2019-06-06T13:17:00Z">
            <w:rPr>
              <w:rFonts w:cs="Calibri"/>
              <w:color w:val="000000"/>
            </w:rPr>
          </w:rPrChange>
        </w:rPr>
        <w:t xml:space="preserve">All clubs are required to match 20% of the allocated funds they receive. Clubs can match funds through fundraising events, membership dues, and donations. All clubs must provide proof of matching funds prior to the end of the fall semester. Failure to comply will result in a loss of 20% of the original allocation amount. </w:t>
      </w:r>
    </w:p>
    <w:p w:rsidR="007C2C5B" w:rsidRPr="000855AB" w:rsidRDefault="007C2C5B" w:rsidP="002D2224">
      <w:pPr>
        <w:autoSpaceDE w:val="0"/>
        <w:autoSpaceDN w:val="0"/>
        <w:adjustRightInd w:val="0"/>
        <w:spacing w:after="0" w:line="240" w:lineRule="auto"/>
        <w:rPr>
          <w:rFonts w:cs="Calibri"/>
          <w:color w:val="000000"/>
          <w:sz w:val="22"/>
          <w:rPrChange w:id="1682" w:author="Gunter, Jacqueria" w:date="2019-06-06T13:17:00Z">
            <w:rPr>
              <w:rFonts w:cs="Calibri"/>
              <w:color w:val="000000"/>
            </w:rPr>
          </w:rPrChange>
        </w:rPr>
      </w:pPr>
      <w:ins w:id="1683" w:author="Richey, Glenda Kaye Roberts" w:date="2019-06-05T13:03:00Z">
        <w:r w:rsidRPr="000855AB">
          <w:rPr>
            <w:rFonts w:cs="Calibri"/>
            <w:color w:val="000000"/>
            <w:sz w:val="22"/>
            <w:highlight w:val="yellow"/>
            <w:rPrChange w:id="1684" w:author="Gunter, Jacqueria" w:date="2019-06-06T13:17:00Z">
              <w:rPr>
                <w:rFonts w:cs="Calibri"/>
                <w:color w:val="000000"/>
              </w:rPr>
            </w:rPrChange>
          </w:rPr>
          <w:t xml:space="preserve">Since club sports are private </w:t>
        </w:r>
      </w:ins>
      <w:ins w:id="1685" w:author="Richey, Glenda Kaye Roberts" w:date="2019-06-05T13:04:00Z">
        <w:r w:rsidRPr="000855AB">
          <w:rPr>
            <w:rFonts w:cs="Calibri"/>
            <w:color w:val="000000"/>
            <w:sz w:val="22"/>
            <w:highlight w:val="yellow"/>
            <w:rPrChange w:id="1686" w:author="Gunter, Jacqueria" w:date="2019-06-06T13:17:00Z">
              <w:rPr>
                <w:rFonts w:cs="Calibri"/>
                <w:color w:val="000000"/>
              </w:rPr>
            </w:rPrChange>
          </w:rPr>
          <w:t>organizations</w:t>
        </w:r>
      </w:ins>
      <w:ins w:id="1687" w:author="Richey, Glenda Kaye Roberts" w:date="2019-06-05T13:03:00Z">
        <w:r w:rsidRPr="000855AB">
          <w:rPr>
            <w:rFonts w:cs="Calibri"/>
            <w:color w:val="000000"/>
            <w:sz w:val="22"/>
            <w:highlight w:val="yellow"/>
            <w:rPrChange w:id="1688" w:author="Gunter, Jacqueria" w:date="2019-06-06T13:17:00Z">
              <w:rPr>
                <w:rFonts w:cs="Calibri"/>
                <w:color w:val="000000"/>
              </w:rPr>
            </w:rPrChange>
          </w:rPr>
          <w:t xml:space="preserve"> separate from UNA with affiliation as a RSO and cl</w:t>
        </w:r>
      </w:ins>
      <w:ins w:id="1689" w:author="Richey, Glenda Kaye Roberts" w:date="2019-06-05T13:04:00Z">
        <w:r w:rsidRPr="000855AB">
          <w:rPr>
            <w:rFonts w:cs="Calibri"/>
            <w:color w:val="000000"/>
            <w:sz w:val="22"/>
            <w:highlight w:val="yellow"/>
            <w:rPrChange w:id="1690" w:author="Gunter, Jacqueria" w:date="2019-06-06T13:17:00Z">
              <w:rPr>
                <w:rFonts w:cs="Calibri"/>
                <w:color w:val="000000"/>
              </w:rPr>
            </w:rPrChange>
          </w:rPr>
          <w:t>ub sport they have the freedom of managing their own finances</w:t>
        </w:r>
      </w:ins>
    </w:p>
    <w:p w:rsidR="002D2224" w:rsidRPr="008D273D" w:rsidRDefault="002D2224" w:rsidP="002D2224">
      <w:pPr>
        <w:autoSpaceDE w:val="0"/>
        <w:autoSpaceDN w:val="0"/>
        <w:adjustRightInd w:val="0"/>
        <w:spacing w:after="0" w:line="240" w:lineRule="auto"/>
        <w:rPr>
          <w:rFonts w:cs="Calibri"/>
          <w:color w:val="000000"/>
          <w:sz w:val="16"/>
          <w:szCs w:val="16"/>
        </w:rPr>
      </w:pPr>
    </w:p>
    <w:p w:rsidR="002D2224" w:rsidRPr="008D6297" w:rsidRDefault="002D2224" w:rsidP="002D2224">
      <w:pPr>
        <w:autoSpaceDE w:val="0"/>
        <w:autoSpaceDN w:val="0"/>
        <w:adjustRightInd w:val="0"/>
        <w:spacing w:after="0" w:line="240" w:lineRule="auto"/>
        <w:rPr>
          <w:rFonts w:cs="Calibri"/>
          <w:i/>
          <w:color w:val="000000"/>
          <w:sz w:val="28"/>
          <w:u w:val="single"/>
          <w:rPrChange w:id="1691" w:author="Gunter, Jacqueria" w:date="2019-06-06T13:06:00Z">
            <w:rPr>
              <w:rFonts w:cs="Calibri"/>
              <w:color w:val="000000"/>
              <w:u w:val="single"/>
            </w:rPr>
          </w:rPrChange>
        </w:rPr>
      </w:pPr>
      <w:r w:rsidRPr="008D6297">
        <w:rPr>
          <w:rFonts w:cs="Calibri"/>
          <w:i/>
          <w:color w:val="000000"/>
          <w:sz w:val="28"/>
          <w:u w:val="single"/>
          <w:rPrChange w:id="1692" w:author="Gunter, Jacqueria" w:date="2019-06-06T13:06:00Z">
            <w:rPr>
              <w:rFonts w:cs="Calibri"/>
              <w:color w:val="000000"/>
              <w:u w:val="single"/>
            </w:rPr>
          </w:rPrChange>
        </w:rPr>
        <w:t>B</w:t>
      </w:r>
      <w:r w:rsidR="00F90E8C" w:rsidRPr="008D6297">
        <w:rPr>
          <w:rFonts w:cs="Calibri"/>
          <w:i/>
          <w:color w:val="000000"/>
          <w:sz w:val="28"/>
          <w:u w:val="single"/>
          <w:rPrChange w:id="1693" w:author="Gunter, Jacqueria" w:date="2019-06-06T13:06:00Z">
            <w:rPr>
              <w:rFonts w:cs="Calibri"/>
              <w:color w:val="000000"/>
              <w:u w:val="single"/>
            </w:rPr>
          </w:rPrChange>
        </w:rPr>
        <w:t>ank</w:t>
      </w:r>
      <w:r w:rsidRPr="008D6297">
        <w:rPr>
          <w:rFonts w:cs="Calibri"/>
          <w:i/>
          <w:color w:val="000000"/>
          <w:sz w:val="28"/>
          <w:u w:val="single"/>
          <w:rPrChange w:id="1694" w:author="Gunter, Jacqueria" w:date="2019-06-06T13:06:00Z">
            <w:rPr>
              <w:rFonts w:cs="Calibri"/>
              <w:color w:val="000000"/>
              <w:u w:val="single"/>
            </w:rPr>
          </w:rPrChange>
        </w:rPr>
        <w:t xml:space="preserve"> A</w:t>
      </w:r>
      <w:r w:rsidR="00F90E8C" w:rsidRPr="008D6297">
        <w:rPr>
          <w:rFonts w:cs="Calibri"/>
          <w:i/>
          <w:color w:val="000000"/>
          <w:sz w:val="28"/>
          <w:u w:val="single"/>
          <w:rPrChange w:id="1695" w:author="Gunter, Jacqueria" w:date="2019-06-06T13:06:00Z">
            <w:rPr>
              <w:rFonts w:cs="Calibri"/>
              <w:color w:val="000000"/>
              <w:u w:val="single"/>
            </w:rPr>
          </w:rPrChange>
        </w:rPr>
        <w:t>ccounts</w:t>
      </w:r>
      <w:ins w:id="1696" w:author="Gunter, Jacqueria" w:date="2019-06-06T13:06:00Z">
        <w:r w:rsidR="008D6297">
          <w:rPr>
            <w:rFonts w:cs="Calibri"/>
            <w:i/>
            <w:color w:val="000000"/>
            <w:sz w:val="28"/>
            <w:u w:val="single"/>
          </w:rPr>
          <w:t xml:space="preserve">                                                 </w:t>
        </w:r>
        <w:r w:rsidR="008D6297" w:rsidRPr="00C233CB">
          <w:rPr>
            <w:rFonts w:cs="Calibri"/>
            <w:i/>
            <w:color w:val="FFFFFF" w:themeColor="background1"/>
            <w:sz w:val="28"/>
            <w:u w:val="single"/>
            <w:rPrChange w:id="1697" w:author="Gunter, Jacqueria" w:date="2019-06-06T13:24:00Z">
              <w:rPr>
                <w:rFonts w:cs="Calibri"/>
                <w:i/>
                <w:color w:val="000000"/>
                <w:sz w:val="28"/>
                <w:u w:val="single"/>
              </w:rPr>
            </w:rPrChange>
          </w:rPr>
          <w:t xml:space="preserve"> j</w:t>
        </w:r>
      </w:ins>
      <w:r w:rsidRPr="00C233CB">
        <w:rPr>
          <w:rFonts w:cs="Calibri"/>
          <w:i/>
          <w:color w:val="FFFFFF" w:themeColor="background1"/>
          <w:sz w:val="28"/>
          <w:u w:val="single"/>
          <w:rPrChange w:id="1698" w:author="Gunter, Jacqueria" w:date="2019-06-06T13:24:00Z">
            <w:rPr>
              <w:rFonts w:cs="Calibri"/>
              <w:color w:val="000000"/>
              <w:u w:val="single"/>
            </w:rPr>
          </w:rPrChange>
        </w:rPr>
        <w:t xml:space="preserve"> </w:t>
      </w:r>
    </w:p>
    <w:p w:rsidR="002D2224" w:rsidRPr="008D273D" w:rsidRDefault="002D2224" w:rsidP="002D2224">
      <w:pPr>
        <w:autoSpaceDE w:val="0"/>
        <w:autoSpaceDN w:val="0"/>
        <w:adjustRightInd w:val="0"/>
        <w:spacing w:after="0" w:line="240" w:lineRule="auto"/>
        <w:rPr>
          <w:rFonts w:cs="Calibri"/>
          <w:color w:val="000000"/>
        </w:rPr>
      </w:pPr>
    </w:p>
    <w:p w:rsidR="00F90E8C" w:rsidRPr="000855AB" w:rsidRDefault="00F90E8C" w:rsidP="00F90E8C">
      <w:pPr>
        <w:autoSpaceDE w:val="0"/>
        <w:autoSpaceDN w:val="0"/>
        <w:adjustRightInd w:val="0"/>
        <w:spacing w:after="0" w:line="240" w:lineRule="auto"/>
        <w:rPr>
          <w:rFonts w:cs="Calibri"/>
          <w:b/>
          <w:bCs/>
          <w:color w:val="000000"/>
          <w:sz w:val="22"/>
          <w:rPrChange w:id="1699" w:author="Gunter, Jacqueria" w:date="2019-06-06T13:17:00Z">
            <w:rPr>
              <w:rFonts w:cs="Calibri"/>
              <w:b/>
              <w:bCs/>
              <w:color w:val="000000"/>
            </w:rPr>
          </w:rPrChange>
        </w:rPr>
      </w:pPr>
      <w:r w:rsidRPr="000855AB">
        <w:rPr>
          <w:rFonts w:cs="Calibri"/>
          <w:b/>
          <w:bCs/>
          <w:color w:val="000000"/>
          <w:sz w:val="22"/>
          <w:rPrChange w:id="1700" w:author="Gunter, Jacqueria" w:date="2019-06-06T13:17:00Z">
            <w:rPr>
              <w:rFonts w:cs="Calibri"/>
              <w:b/>
              <w:bCs/>
              <w:color w:val="000000"/>
            </w:rPr>
          </w:rPrChange>
        </w:rPr>
        <w:t>Clubs are not allowed to have any off-campus bank account!</w:t>
      </w:r>
    </w:p>
    <w:p w:rsidR="00F90E8C" w:rsidRPr="000855AB" w:rsidRDefault="00F90E8C" w:rsidP="00F90E8C">
      <w:pPr>
        <w:autoSpaceDE w:val="0"/>
        <w:autoSpaceDN w:val="0"/>
        <w:adjustRightInd w:val="0"/>
        <w:spacing w:after="0" w:line="240" w:lineRule="auto"/>
        <w:rPr>
          <w:rFonts w:cs="Calibri"/>
          <w:color w:val="000000"/>
          <w:sz w:val="18"/>
          <w:szCs w:val="16"/>
          <w:rPrChange w:id="1701" w:author="Gunter, Jacqueria" w:date="2019-06-06T13:17:00Z">
            <w:rPr>
              <w:rFonts w:cs="Calibri"/>
              <w:color w:val="000000"/>
              <w:sz w:val="16"/>
              <w:szCs w:val="16"/>
            </w:rPr>
          </w:rPrChange>
        </w:rPr>
      </w:pPr>
    </w:p>
    <w:p w:rsidR="00F90E8C" w:rsidRPr="000855AB" w:rsidRDefault="00F90E8C" w:rsidP="00F90E8C">
      <w:pPr>
        <w:autoSpaceDE w:val="0"/>
        <w:autoSpaceDN w:val="0"/>
        <w:adjustRightInd w:val="0"/>
        <w:spacing w:after="0" w:line="240" w:lineRule="auto"/>
        <w:rPr>
          <w:rFonts w:cs="Calibri"/>
          <w:color w:val="000000"/>
          <w:sz w:val="22"/>
          <w:rPrChange w:id="1702" w:author="Gunter, Jacqueria" w:date="2019-06-06T13:17:00Z">
            <w:rPr>
              <w:rFonts w:cs="Calibri"/>
              <w:color w:val="000000"/>
            </w:rPr>
          </w:rPrChange>
        </w:rPr>
      </w:pPr>
      <w:r w:rsidRPr="000855AB">
        <w:rPr>
          <w:rFonts w:cs="Calibri"/>
          <w:color w:val="000000"/>
          <w:sz w:val="22"/>
          <w:rPrChange w:id="1703" w:author="Gunter, Jacqueria" w:date="2019-06-06T13:17:00Z">
            <w:rPr>
              <w:rFonts w:cs="Calibri"/>
              <w:color w:val="000000"/>
            </w:rPr>
          </w:rPrChange>
        </w:rPr>
        <w:t>It is required for each club to have an Agency Account to manage all funds they receive through fundraising, membership dues and donations. Agency Accounts can be set up through the UNA Business Office.</w:t>
      </w:r>
    </w:p>
    <w:p w:rsidR="00F90E8C" w:rsidRPr="000855AB" w:rsidRDefault="00F90E8C" w:rsidP="00F90E8C">
      <w:pPr>
        <w:autoSpaceDE w:val="0"/>
        <w:autoSpaceDN w:val="0"/>
        <w:adjustRightInd w:val="0"/>
        <w:spacing w:after="0" w:line="240" w:lineRule="auto"/>
        <w:rPr>
          <w:rFonts w:cs="Calibri"/>
          <w:color w:val="000000"/>
          <w:sz w:val="22"/>
          <w:rPrChange w:id="1704" w:author="Gunter, Jacqueria" w:date="2019-06-06T13:17:00Z">
            <w:rPr>
              <w:rFonts w:cs="Calibri"/>
              <w:color w:val="000000"/>
            </w:rPr>
          </w:rPrChange>
        </w:rPr>
      </w:pPr>
      <w:r w:rsidRPr="000855AB">
        <w:rPr>
          <w:rFonts w:cs="Calibri"/>
          <w:color w:val="000000"/>
          <w:sz w:val="22"/>
          <w:rPrChange w:id="1705" w:author="Gunter, Jacqueria" w:date="2019-06-06T13:17:00Z">
            <w:rPr>
              <w:rFonts w:cs="Calibri"/>
              <w:color w:val="000000"/>
            </w:rPr>
          </w:rPrChange>
        </w:rPr>
        <w:t xml:space="preserve"> </w:t>
      </w:r>
    </w:p>
    <w:p w:rsidR="00F90E8C" w:rsidRPr="000855AB" w:rsidRDefault="00F90E8C" w:rsidP="00F90E8C">
      <w:pPr>
        <w:autoSpaceDE w:val="0"/>
        <w:autoSpaceDN w:val="0"/>
        <w:adjustRightInd w:val="0"/>
        <w:spacing w:after="0" w:line="240" w:lineRule="auto"/>
        <w:rPr>
          <w:rFonts w:cs="Calibri"/>
          <w:color w:val="000000"/>
          <w:sz w:val="22"/>
          <w:rPrChange w:id="1706" w:author="Gunter, Jacqueria" w:date="2019-06-06T13:17:00Z">
            <w:rPr>
              <w:rFonts w:cs="Calibri"/>
              <w:color w:val="000000"/>
            </w:rPr>
          </w:rPrChange>
        </w:rPr>
      </w:pPr>
      <w:r w:rsidRPr="000855AB">
        <w:rPr>
          <w:rFonts w:cs="Calibri"/>
          <w:color w:val="000000"/>
          <w:sz w:val="22"/>
          <w:rPrChange w:id="1707" w:author="Gunter, Jacqueria" w:date="2019-06-06T13:17:00Z">
            <w:rPr>
              <w:rFonts w:cs="Calibri"/>
              <w:color w:val="000000"/>
            </w:rPr>
          </w:rPrChange>
        </w:rPr>
        <w:t>Clubs are required to present a monthly Agency Account and/or Foundation Account report to the Assistant Director and/or their designee.</w:t>
      </w:r>
    </w:p>
    <w:p w:rsidR="00F90E8C" w:rsidRPr="000855AB" w:rsidRDefault="00F90E8C" w:rsidP="00F90E8C">
      <w:pPr>
        <w:autoSpaceDE w:val="0"/>
        <w:autoSpaceDN w:val="0"/>
        <w:adjustRightInd w:val="0"/>
        <w:spacing w:after="0" w:line="240" w:lineRule="auto"/>
        <w:rPr>
          <w:rFonts w:cs="Calibri"/>
          <w:color w:val="000000"/>
          <w:sz w:val="22"/>
          <w:rPrChange w:id="1708" w:author="Gunter, Jacqueria" w:date="2019-06-06T13:17:00Z">
            <w:rPr>
              <w:rFonts w:cs="Calibri"/>
              <w:color w:val="000000"/>
            </w:rPr>
          </w:rPrChange>
        </w:rPr>
      </w:pPr>
      <w:r w:rsidRPr="000855AB">
        <w:rPr>
          <w:rFonts w:cs="Calibri"/>
          <w:color w:val="000000"/>
          <w:sz w:val="22"/>
          <w:rPrChange w:id="1709" w:author="Gunter, Jacqueria" w:date="2019-06-06T13:17:00Z">
            <w:rPr>
              <w:rFonts w:cs="Calibri"/>
              <w:color w:val="000000"/>
            </w:rPr>
          </w:rPrChange>
        </w:rPr>
        <w:t xml:space="preserve"> </w:t>
      </w:r>
    </w:p>
    <w:p w:rsidR="00F90E8C" w:rsidRPr="000855AB" w:rsidRDefault="00F90E8C" w:rsidP="00F90E8C">
      <w:pPr>
        <w:autoSpaceDE w:val="0"/>
        <w:autoSpaceDN w:val="0"/>
        <w:adjustRightInd w:val="0"/>
        <w:spacing w:after="0" w:line="240" w:lineRule="auto"/>
        <w:rPr>
          <w:rFonts w:cs="Calibri"/>
          <w:color w:val="000000"/>
          <w:sz w:val="22"/>
          <w:rPrChange w:id="1710" w:author="Gunter, Jacqueria" w:date="2019-06-06T13:17:00Z">
            <w:rPr>
              <w:rFonts w:cs="Calibri"/>
              <w:color w:val="000000"/>
            </w:rPr>
          </w:rPrChange>
        </w:rPr>
      </w:pPr>
      <w:r w:rsidRPr="000855AB">
        <w:rPr>
          <w:rFonts w:cs="Calibri"/>
          <w:color w:val="000000"/>
          <w:sz w:val="22"/>
          <w:rPrChange w:id="1711" w:author="Gunter, Jacqueria" w:date="2019-06-06T13:17:00Z">
            <w:rPr>
              <w:rFonts w:cs="Calibri"/>
              <w:color w:val="000000"/>
            </w:rPr>
          </w:rPrChange>
        </w:rPr>
        <w:t>To continue use of the bank account after officer transition year to year, more than one officer’s name should be on the account. Transitioning officers should complete name changes to the account by May 1</w:t>
      </w:r>
      <w:r w:rsidRPr="000855AB">
        <w:rPr>
          <w:rFonts w:cs="Calibri"/>
          <w:color w:val="000000"/>
          <w:sz w:val="22"/>
          <w:vertAlign w:val="superscript"/>
          <w:rPrChange w:id="1712" w:author="Gunter, Jacqueria" w:date="2019-06-06T13:17:00Z">
            <w:rPr>
              <w:rFonts w:cs="Calibri"/>
              <w:color w:val="000000"/>
              <w:vertAlign w:val="superscript"/>
            </w:rPr>
          </w:rPrChange>
        </w:rPr>
        <w:t>st</w:t>
      </w:r>
      <w:r w:rsidRPr="000855AB">
        <w:rPr>
          <w:rFonts w:cs="Calibri"/>
          <w:color w:val="000000"/>
          <w:sz w:val="22"/>
          <w:rPrChange w:id="1713" w:author="Gunter, Jacqueria" w:date="2019-06-06T13:17:00Z">
            <w:rPr>
              <w:rFonts w:cs="Calibri"/>
              <w:color w:val="000000"/>
            </w:rPr>
          </w:rPrChange>
        </w:rPr>
        <w:t xml:space="preserve"> of the current academic term. </w:t>
      </w:r>
    </w:p>
    <w:p w:rsidR="00F90E8C" w:rsidDel="00846276" w:rsidRDefault="00F90E8C" w:rsidP="002D2224">
      <w:pPr>
        <w:autoSpaceDE w:val="0"/>
        <w:autoSpaceDN w:val="0"/>
        <w:adjustRightInd w:val="0"/>
        <w:spacing w:after="0" w:line="240" w:lineRule="auto"/>
        <w:rPr>
          <w:del w:id="1714" w:author="Richey, Glenda Kaye Roberts" w:date="2019-06-05T13:28:00Z"/>
          <w:rFonts w:cs="Calibri"/>
          <w:color w:val="000000"/>
        </w:rPr>
      </w:pPr>
    </w:p>
    <w:p w:rsidR="00F90E8C" w:rsidRDefault="00F90E8C" w:rsidP="002D2224">
      <w:pPr>
        <w:autoSpaceDE w:val="0"/>
        <w:autoSpaceDN w:val="0"/>
        <w:adjustRightInd w:val="0"/>
        <w:spacing w:after="0" w:line="240" w:lineRule="auto"/>
        <w:rPr>
          <w:rFonts w:cs="Calibri"/>
          <w:color w:val="000000"/>
        </w:rPr>
      </w:pPr>
    </w:p>
    <w:p w:rsidR="00F90E8C" w:rsidRPr="008D6297" w:rsidDel="007C2C5B" w:rsidRDefault="00F90E8C" w:rsidP="002D2224">
      <w:pPr>
        <w:autoSpaceDE w:val="0"/>
        <w:autoSpaceDN w:val="0"/>
        <w:adjustRightInd w:val="0"/>
        <w:spacing w:after="0" w:line="240" w:lineRule="auto"/>
        <w:rPr>
          <w:del w:id="1715" w:author="Richey, Glenda Kaye Roberts" w:date="2019-06-05T13:06:00Z"/>
          <w:rFonts w:cs="Calibri"/>
          <w:i/>
          <w:color w:val="000000"/>
          <w:sz w:val="28"/>
          <w:u w:val="single"/>
          <w:rPrChange w:id="1716" w:author="Gunter, Jacqueria" w:date="2019-06-06T13:06:00Z">
            <w:rPr>
              <w:del w:id="1717" w:author="Richey, Glenda Kaye Roberts" w:date="2019-06-05T13:06:00Z"/>
              <w:rFonts w:cs="Calibri"/>
              <w:color w:val="000000"/>
            </w:rPr>
          </w:rPrChange>
        </w:rPr>
      </w:pPr>
    </w:p>
    <w:p w:rsidR="00F90E8C" w:rsidRPr="008D6297" w:rsidDel="007C2C5B" w:rsidRDefault="00F90E8C" w:rsidP="002D2224">
      <w:pPr>
        <w:autoSpaceDE w:val="0"/>
        <w:autoSpaceDN w:val="0"/>
        <w:adjustRightInd w:val="0"/>
        <w:spacing w:after="0" w:line="240" w:lineRule="auto"/>
        <w:rPr>
          <w:del w:id="1718" w:author="Richey, Glenda Kaye Roberts" w:date="2019-06-05T13:06:00Z"/>
          <w:rFonts w:cs="Calibri"/>
          <w:i/>
          <w:color w:val="000000"/>
          <w:sz w:val="28"/>
          <w:u w:val="single"/>
          <w:rPrChange w:id="1719" w:author="Gunter, Jacqueria" w:date="2019-06-06T13:06:00Z">
            <w:rPr>
              <w:del w:id="1720" w:author="Richey, Glenda Kaye Roberts" w:date="2019-06-05T13:06:00Z"/>
              <w:rFonts w:cs="Calibri"/>
              <w:color w:val="000000"/>
            </w:rPr>
          </w:rPrChange>
        </w:rPr>
      </w:pPr>
    </w:p>
    <w:p w:rsidR="00F90E8C" w:rsidRPr="008D6297" w:rsidDel="007C2C5B" w:rsidRDefault="00F90E8C" w:rsidP="002D2224">
      <w:pPr>
        <w:autoSpaceDE w:val="0"/>
        <w:autoSpaceDN w:val="0"/>
        <w:adjustRightInd w:val="0"/>
        <w:spacing w:after="0" w:line="240" w:lineRule="auto"/>
        <w:rPr>
          <w:del w:id="1721" w:author="Richey, Glenda Kaye Roberts" w:date="2019-06-05T13:06:00Z"/>
          <w:rFonts w:cs="Calibri"/>
          <w:i/>
          <w:color w:val="000000"/>
          <w:sz w:val="28"/>
          <w:u w:val="single"/>
          <w:rPrChange w:id="1722" w:author="Gunter, Jacqueria" w:date="2019-06-06T13:06:00Z">
            <w:rPr>
              <w:del w:id="1723" w:author="Richey, Glenda Kaye Roberts" w:date="2019-06-05T13:06:00Z"/>
              <w:rFonts w:cs="Calibri"/>
              <w:color w:val="000000"/>
            </w:rPr>
          </w:rPrChange>
        </w:rPr>
      </w:pPr>
    </w:p>
    <w:p w:rsidR="00F90E8C" w:rsidRPr="008D6297" w:rsidDel="007C2C5B" w:rsidRDefault="00F90E8C" w:rsidP="002D2224">
      <w:pPr>
        <w:autoSpaceDE w:val="0"/>
        <w:autoSpaceDN w:val="0"/>
        <w:adjustRightInd w:val="0"/>
        <w:spacing w:after="0" w:line="240" w:lineRule="auto"/>
        <w:rPr>
          <w:del w:id="1724" w:author="Richey, Glenda Kaye Roberts" w:date="2019-06-05T13:06:00Z"/>
          <w:rFonts w:cs="Calibri"/>
          <w:i/>
          <w:color w:val="000000"/>
          <w:sz w:val="28"/>
          <w:u w:val="single"/>
          <w:rPrChange w:id="1725" w:author="Gunter, Jacqueria" w:date="2019-06-06T13:06:00Z">
            <w:rPr>
              <w:del w:id="1726" w:author="Richey, Glenda Kaye Roberts" w:date="2019-06-05T13:06:00Z"/>
              <w:rFonts w:cs="Calibri"/>
              <w:color w:val="000000"/>
            </w:rPr>
          </w:rPrChange>
        </w:rPr>
      </w:pPr>
    </w:p>
    <w:p w:rsidR="002D2224" w:rsidRPr="008D6297" w:rsidRDefault="002D2224" w:rsidP="002D2224">
      <w:pPr>
        <w:autoSpaceDE w:val="0"/>
        <w:autoSpaceDN w:val="0"/>
        <w:adjustRightInd w:val="0"/>
        <w:spacing w:after="0" w:line="240" w:lineRule="auto"/>
        <w:rPr>
          <w:rFonts w:cs="Calibri"/>
          <w:i/>
          <w:color w:val="FFFFFF" w:themeColor="background1"/>
          <w:sz w:val="28"/>
          <w:rPrChange w:id="1727" w:author="Gunter, Jacqueria" w:date="2019-06-06T13:07:00Z">
            <w:rPr>
              <w:rFonts w:cs="Calibri"/>
              <w:color w:val="000000"/>
              <w:u w:val="single"/>
            </w:rPr>
          </w:rPrChange>
        </w:rPr>
      </w:pPr>
      <w:r w:rsidRPr="008D6297">
        <w:rPr>
          <w:rFonts w:cs="Calibri"/>
          <w:i/>
          <w:color w:val="000000"/>
          <w:sz w:val="28"/>
          <w:u w:val="single"/>
          <w:rPrChange w:id="1728" w:author="Gunter, Jacqueria" w:date="2019-06-06T13:06:00Z">
            <w:rPr>
              <w:rFonts w:cs="Calibri"/>
              <w:color w:val="000000"/>
              <w:u w:val="single"/>
            </w:rPr>
          </w:rPrChange>
        </w:rPr>
        <w:t>R</w:t>
      </w:r>
      <w:r w:rsidR="007E78CD" w:rsidRPr="008D6297">
        <w:rPr>
          <w:rFonts w:cs="Calibri"/>
          <w:i/>
          <w:color w:val="000000"/>
          <w:sz w:val="28"/>
          <w:u w:val="single"/>
          <w:rPrChange w:id="1729" w:author="Gunter, Jacqueria" w:date="2019-06-06T13:06:00Z">
            <w:rPr>
              <w:rFonts w:cs="Calibri"/>
              <w:color w:val="000000"/>
              <w:u w:val="single"/>
            </w:rPr>
          </w:rPrChange>
        </w:rPr>
        <w:t>eimbursements</w:t>
      </w:r>
      <w:r w:rsidRPr="008D6297">
        <w:rPr>
          <w:rFonts w:cs="Calibri"/>
          <w:i/>
          <w:color w:val="000000"/>
          <w:sz w:val="28"/>
          <w:u w:val="single"/>
          <w:rPrChange w:id="1730" w:author="Gunter, Jacqueria" w:date="2019-06-06T13:06:00Z">
            <w:rPr>
              <w:rFonts w:cs="Calibri"/>
              <w:color w:val="000000"/>
              <w:u w:val="single"/>
            </w:rPr>
          </w:rPrChange>
        </w:rPr>
        <w:t xml:space="preserve"> &amp; C</w:t>
      </w:r>
      <w:r w:rsidR="007E78CD" w:rsidRPr="008D6297">
        <w:rPr>
          <w:rFonts w:cs="Calibri"/>
          <w:i/>
          <w:color w:val="000000"/>
          <w:sz w:val="28"/>
          <w:u w:val="single"/>
          <w:rPrChange w:id="1731" w:author="Gunter, Jacqueria" w:date="2019-06-06T13:06:00Z">
            <w:rPr>
              <w:rFonts w:cs="Calibri"/>
              <w:color w:val="000000"/>
              <w:u w:val="single"/>
            </w:rPr>
          </w:rPrChange>
        </w:rPr>
        <w:t>heck</w:t>
      </w:r>
      <w:r w:rsidRPr="008D6297">
        <w:rPr>
          <w:rFonts w:cs="Calibri"/>
          <w:i/>
          <w:color w:val="000000"/>
          <w:sz w:val="28"/>
          <w:u w:val="single"/>
          <w:rPrChange w:id="1732" w:author="Gunter, Jacqueria" w:date="2019-06-06T13:06:00Z">
            <w:rPr>
              <w:rFonts w:cs="Calibri"/>
              <w:color w:val="000000"/>
              <w:u w:val="single"/>
            </w:rPr>
          </w:rPrChange>
        </w:rPr>
        <w:t xml:space="preserve"> R</w:t>
      </w:r>
      <w:r w:rsidR="007E78CD" w:rsidRPr="008D6297">
        <w:rPr>
          <w:rFonts w:cs="Calibri"/>
          <w:i/>
          <w:color w:val="000000"/>
          <w:sz w:val="28"/>
          <w:u w:val="single"/>
          <w:rPrChange w:id="1733" w:author="Gunter, Jacqueria" w:date="2019-06-06T13:06:00Z">
            <w:rPr>
              <w:rFonts w:cs="Calibri"/>
              <w:color w:val="000000"/>
              <w:u w:val="single"/>
            </w:rPr>
          </w:rPrChange>
        </w:rPr>
        <w:t>equests</w:t>
      </w:r>
      <w:ins w:id="1734" w:author="Gunter, Jacqueria" w:date="2019-06-06T13:07:00Z">
        <w:r w:rsidR="008D6297">
          <w:rPr>
            <w:rFonts w:cs="Calibri"/>
            <w:i/>
            <w:color w:val="000000"/>
            <w:sz w:val="28"/>
            <w:u w:val="single"/>
          </w:rPr>
          <w:t xml:space="preserve">                   </w:t>
        </w:r>
        <w:r w:rsidR="008D6297" w:rsidRPr="008D6297">
          <w:rPr>
            <w:rFonts w:cs="Calibri"/>
            <w:i/>
            <w:color w:val="FFFFFF" w:themeColor="background1"/>
            <w:sz w:val="28"/>
            <w:u w:val="single"/>
            <w:rPrChange w:id="1735" w:author="Gunter, Jacqueria" w:date="2019-06-06T13:07:00Z">
              <w:rPr>
                <w:rFonts w:cs="Calibri"/>
                <w:i/>
                <w:color w:val="000000"/>
                <w:sz w:val="28"/>
                <w:u w:val="single"/>
              </w:rPr>
            </w:rPrChange>
          </w:rPr>
          <w:t>j</w:t>
        </w:r>
      </w:ins>
      <w:del w:id="1736" w:author="Gunter, Jacqueria" w:date="2019-06-06T13:07:00Z">
        <w:r w:rsidRPr="008D6297" w:rsidDel="008D6297">
          <w:rPr>
            <w:rFonts w:cs="Calibri"/>
            <w:i/>
            <w:color w:val="FFFFFF" w:themeColor="background1"/>
            <w:sz w:val="28"/>
            <w:rPrChange w:id="1737" w:author="Gunter, Jacqueria" w:date="2019-06-06T13:07:00Z">
              <w:rPr>
                <w:rFonts w:cs="Calibri"/>
                <w:color w:val="000000"/>
                <w:u w:val="single"/>
              </w:rPr>
            </w:rPrChange>
          </w:rPr>
          <w:delText xml:space="preserve"> </w:delText>
        </w:r>
      </w:del>
    </w:p>
    <w:p w:rsidR="002D2224" w:rsidRPr="008D273D" w:rsidRDefault="002D2224" w:rsidP="002D2224">
      <w:pPr>
        <w:autoSpaceDE w:val="0"/>
        <w:autoSpaceDN w:val="0"/>
        <w:adjustRightInd w:val="0"/>
        <w:spacing w:after="0" w:line="240" w:lineRule="auto"/>
        <w:rPr>
          <w:rFonts w:cs="Calibri"/>
          <w:color w:val="000000"/>
          <w:sz w:val="16"/>
          <w:szCs w:val="16"/>
        </w:rPr>
      </w:pPr>
    </w:p>
    <w:p w:rsidR="00C278B0" w:rsidRPr="00497D7F" w:rsidDel="00C65DBC" w:rsidRDefault="00C278B0" w:rsidP="00C278B0">
      <w:pPr>
        <w:autoSpaceDE w:val="0"/>
        <w:autoSpaceDN w:val="0"/>
        <w:adjustRightInd w:val="0"/>
        <w:spacing w:after="0" w:line="240" w:lineRule="auto"/>
        <w:rPr>
          <w:del w:id="1738" w:author="Gunter, Jacqueria" w:date="2019-06-06T14:16:00Z"/>
          <w:rFonts w:cs="Calibri"/>
          <w:b/>
          <w:bCs/>
          <w:color w:val="000000"/>
          <w:sz w:val="22"/>
          <w:rPrChange w:id="1739" w:author="Gunter, Jacqueria" w:date="2019-06-06T13:18:00Z">
            <w:rPr>
              <w:del w:id="1740" w:author="Gunter, Jacqueria" w:date="2019-06-06T14:16:00Z"/>
              <w:rFonts w:cs="Calibri"/>
              <w:b/>
              <w:bCs/>
              <w:color w:val="000000"/>
            </w:rPr>
          </w:rPrChange>
        </w:rPr>
      </w:pPr>
      <w:r w:rsidRPr="00497D7F">
        <w:rPr>
          <w:rFonts w:cs="Calibri"/>
          <w:b/>
          <w:bCs/>
          <w:color w:val="000000"/>
          <w:sz w:val="22"/>
          <w:rPrChange w:id="1741" w:author="Gunter, Jacqueria" w:date="2019-06-06T13:18:00Z">
            <w:rPr>
              <w:rFonts w:cs="Calibri"/>
              <w:b/>
              <w:bCs/>
              <w:color w:val="000000"/>
            </w:rPr>
          </w:rPrChange>
        </w:rPr>
        <w:t xml:space="preserve">No reimbursements will be made if an Intent to Travel Form was not properly completed and submitted. </w:t>
      </w:r>
    </w:p>
    <w:p w:rsidR="00C278B0" w:rsidRPr="00497D7F" w:rsidRDefault="00C278B0" w:rsidP="00C278B0">
      <w:pPr>
        <w:autoSpaceDE w:val="0"/>
        <w:autoSpaceDN w:val="0"/>
        <w:adjustRightInd w:val="0"/>
        <w:spacing w:after="0" w:line="240" w:lineRule="auto"/>
        <w:rPr>
          <w:rFonts w:cs="Calibri"/>
          <w:color w:val="000000"/>
          <w:sz w:val="18"/>
          <w:szCs w:val="16"/>
          <w:rPrChange w:id="1742" w:author="Gunter, Jacqueria" w:date="2019-06-06T13:18:00Z">
            <w:rPr>
              <w:rFonts w:cs="Calibri"/>
              <w:color w:val="000000"/>
              <w:sz w:val="16"/>
              <w:szCs w:val="16"/>
            </w:rPr>
          </w:rPrChange>
        </w:rPr>
      </w:pPr>
    </w:p>
    <w:p w:rsidR="00C278B0" w:rsidRPr="00497D7F" w:rsidRDefault="00C278B0" w:rsidP="00C278B0">
      <w:pPr>
        <w:autoSpaceDE w:val="0"/>
        <w:autoSpaceDN w:val="0"/>
        <w:adjustRightInd w:val="0"/>
        <w:spacing w:after="0" w:line="240" w:lineRule="auto"/>
        <w:rPr>
          <w:rFonts w:cs="Calibri"/>
          <w:b/>
          <w:bCs/>
          <w:color w:val="000000"/>
          <w:sz w:val="22"/>
          <w:rPrChange w:id="1743" w:author="Gunter, Jacqueria" w:date="2019-06-06T13:18:00Z">
            <w:rPr>
              <w:rFonts w:cs="Calibri"/>
              <w:b/>
              <w:bCs/>
              <w:color w:val="000000"/>
            </w:rPr>
          </w:rPrChange>
        </w:rPr>
      </w:pPr>
      <w:r w:rsidRPr="00497D7F">
        <w:rPr>
          <w:rFonts w:cs="Calibri"/>
          <w:b/>
          <w:bCs/>
          <w:color w:val="000000"/>
          <w:sz w:val="22"/>
          <w:rPrChange w:id="1744" w:author="Gunter, Jacqueria" w:date="2019-06-06T13:18:00Z">
            <w:rPr>
              <w:rFonts w:cs="Calibri"/>
              <w:b/>
              <w:bCs/>
              <w:color w:val="000000"/>
            </w:rPr>
          </w:rPrChange>
        </w:rPr>
        <w:lastRenderedPageBreak/>
        <w:t xml:space="preserve">All requests for reimbursement must be submitted within </w:t>
      </w:r>
      <w:del w:id="1745" w:author="Richey, Glenda Kaye Roberts" w:date="2019-06-05T13:26:00Z">
        <w:r w:rsidRPr="00497D7F" w:rsidDel="00846276">
          <w:rPr>
            <w:rFonts w:cs="Calibri"/>
            <w:b/>
            <w:bCs/>
            <w:color w:val="000000"/>
            <w:sz w:val="22"/>
            <w:rPrChange w:id="1746" w:author="Gunter, Jacqueria" w:date="2019-06-06T13:18:00Z">
              <w:rPr>
                <w:rFonts w:cs="Calibri"/>
                <w:b/>
                <w:bCs/>
                <w:color w:val="000000"/>
              </w:rPr>
            </w:rPrChange>
          </w:rPr>
          <w:delText xml:space="preserve">four </w:delText>
        </w:r>
      </w:del>
      <w:ins w:id="1747" w:author="Richey, Glenda Kaye Roberts" w:date="2019-06-05T13:26:00Z">
        <w:r w:rsidR="00846276" w:rsidRPr="00497D7F">
          <w:rPr>
            <w:rFonts w:cs="Calibri"/>
            <w:b/>
            <w:bCs/>
            <w:color w:val="000000"/>
            <w:sz w:val="22"/>
            <w:rPrChange w:id="1748" w:author="Gunter, Jacqueria" w:date="2019-06-06T13:18:00Z">
              <w:rPr>
                <w:rFonts w:cs="Calibri"/>
                <w:b/>
                <w:bCs/>
                <w:color w:val="000000"/>
              </w:rPr>
            </w:rPrChange>
          </w:rPr>
          <w:t xml:space="preserve">five </w:t>
        </w:r>
      </w:ins>
      <w:r w:rsidRPr="00497D7F">
        <w:rPr>
          <w:rFonts w:cs="Calibri"/>
          <w:b/>
          <w:bCs/>
          <w:color w:val="000000"/>
          <w:sz w:val="22"/>
          <w:rPrChange w:id="1749" w:author="Gunter, Jacqueria" w:date="2019-06-06T13:18:00Z">
            <w:rPr>
              <w:rFonts w:cs="Calibri"/>
              <w:b/>
              <w:bCs/>
              <w:color w:val="000000"/>
            </w:rPr>
          </w:rPrChange>
        </w:rPr>
        <w:t>(</w:t>
      </w:r>
      <w:del w:id="1750" w:author="Richey, Glenda Kaye Roberts" w:date="2019-06-05T13:26:00Z">
        <w:r w:rsidRPr="00497D7F" w:rsidDel="00846276">
          <w:rPr>
            <w:rFonts w:cs="Calibri"/>
            <w:b/>
            <w:bCs/>
            <w:color w:val="000000"/>
            <w:sz w:val="22"/>
            <w:rPrChange w:id="1751" w:author="Gunter, Jacqueria" w:date="2019-06-06T13:18:00Z">
              <w:rPr>
                <w:rFonts w:cs="Calibri"/>
                <w:b/>
                <w:bCs/>
                <w:color w:val="000000"/>
              </w:rPr>
            </w:rPrChange>
          </w:rPr>
          <w:delText>4</w:delText>
        </w:r>
      </w:del>
      <w:ins w:id="1752" w:author="Richey, Glenda Kaye Roberts" w:date="2019-06-05T13:26:00Z">
        <w:r w:rsidR="00846276" w:rsidRPr="00497D7F">
          <w:rPr>
            <w:rFonts w:cs="Calibri"/>
            <w:b/>
            <w:bCs/>
            <w:color w:val="000000"/>
            <w:sz w:val="22"/>
            <w:rPrChange w:id="1753" w:author="Gunter, Jacqueria" w:date="2019-06-06T13:18:00Z">
              <w:rPr>
                <w:rFonts w:cs="Calibri"/>
                <w:b/>
                <w:bCs/>
                <w:color w:val="000000"/>
              </w:rPr>
            </w:rPrChange>
          </w:rPr>
          <w:t>5</w:t>
        </w:r>
      </w:ins>
      <w:r w:rsidRPr="00497D7F">
        <w:rPr>
          <w:rFonts w:cs="Calibri"/>
          <w:b/>
          <w:bCs/>
          <w:color w:val="000000"/>
          <w:sz w:val="22"/>
          <w:rPrChange w:id="1754" w:author="Gunter, Jacqueria" w:date="2019-06-06T13:18:00Z">
            <w:rPr>
              <w:rFonts w:cs="Calibri"/>
              <w:b/>
              <w:bCs/>
              <w:color w:val="000000"/>
            </w:rPr>
          </w:rPrChange>
        </w:rPr>
        <w:t xml:space="preserve">) business days of return from trip. </w:t>
      </w:r>
    </w:p>
    <w:p w:rsidR="00C278B0" w:rsidRPr="00497D7F" w:rsidRDefault="00C278B0" w:rsidP="00C278B0">
      <w:pPr>
        <w:autoSpaceDE w:val="0"/>
        <w:autoSpaceDN w:val="0"/>
        <w:adjustRightInd w:val="0"/>
        <w:spacing w:after="0" w:line="240" w:lineRule="auto"/>
        <w:rPr>
          <w:rFonts w:cs="Calibri"/>
          <w:color w:val="000000"/>
          <w:sz w:val="18"/>
          <w:szCs w:val="16"/>
          <w:rPrChange w:id="1755" w:author="Gunter, Jacqueria" w:date="2019-06-06T13:18:00Z">
            <w:rPr>
              <w:rFonts w:cs="Calibri"/>
              <w:color w:val="000000"/>
              <w:sz w:val="16"/>
              <w:szCs w:val="16"/>
            </w:rPr>
          </w:rPrChange>
        </w:rPr>
      </w:pPr>
    </w:p>
    <w:p w:rsidR="00C278B0" w:rsidRPr="00497D7F" w:rsidRDefault="00C278B0" w:rsidP="00C278B0">
      <w:pPr>
        <w:autoSpaceDE w:val="0"/>
        <w:autoSpaceDN w:val="0"/>
        <w:adjustRightInd w:val="0"/>
        <w:spacing w:after="0" w:line="240" w:lineRule="auto"/>
        <w:rPr>
          <w:rFonts w:cs="Calibri"/>
          <w:color w:val="000000"/>
          <w:sz w:val="22"/>
          <w:rPrChange w:id="1756" w:author="Gunter, Jacqueria" w:date="2019-06-06T13:18:00Z">
            <w:rPr>
              <w:rFonts w:cs="Calibri"/>
              <w:color w:val="000000"/>
            </w:rPr>
          </w:rPrChange>
        </w:rPr>
      </w:pPr>
      <w:r w:rsidRPr="00497D7F">
        <w:rPr>
          <w:rFonts w:cs="Calibri"/>
          <w:color w:val="000000"/>
          <w:sz w:val="22"/>
          <w:rPrChange w:id="1757" w:author="Gunter, Jacqueria" w:date="2019-06-06T13:18:00Z">
            <w:rPr>
              <w:rFonts w:cs="Calibri"/>
              <w:color w:val="000000"/>
            </w:rPr>
          </w:rPrChange>
        </w:rPr>
        <w:t xml:space="preserve">Acceptable receipts must be original, </w:t>
      </w:r>
      <w:ins w:id="1758" w:author="Richey, Glenda Kaye Roberts" w:date="2019-06-05T13:21:00Z">
        <w:r w:rsidR="00846276" w:rsidRPr="00497D7F">
          <w:rPr>
            <w:rFonts w:cs="Calibri"/>
            <w:color w:val="000000"/>
            <w:sz w:val="22"/>
            <w:rPrChange w:id="1759" w:author="Gunter, Jacqueria" w:date="2019-06-06T13:18:00Z">
              <w:rPr>
                <w:rFonts w:cs="Calibri"/>
                <w:color w:val="000000"/>
              </w:rPr>
            </w:rPrChange>
          </w:rPr>
          <w:t xml:space="preserve">show a zero balance, </w:t>
        </w:r>
      </w:ins>
      <w:ins w:id="1760" w:author="Richey, Glenda Kaye Roberts" w:date="2019-06-05T13:24:00Z">
        <w:r w:rsidR="00846276" w:rsidRPr="00497D7F">
          <w:rPr>
            <w:rFonts w:cs="Calibri"/>
            <w:color w:val="000000"/>
            <w:sz w:val="22"/>
            <w:rPrChange w:id="1761" w:author="Gunter, Jacqueria" w:date="2019-06-06T13:18:00Z">
              <w:rPr>
                <w:rFonts w:cs="Calibri"/>
                <w:color w:val="000000"/>
              </w:rPr>
            </w:rPrChange>
          </w:rPr>
          <w:t xml:space="preserve">show method of payment </w:t>
        </w:r>
      </w:ins>
      <w:r w:rsidRPr="00497D7F">
        <w:rPr>
          <w:rFonts w:cs="Calibri"/>
          <w:color w:val="000000"/>
          <w:sz w:val="22"/>
          <w:rPrChange w:id="1762" w:author="Gunter, Jacqueria" w:date="2019-06-06T13:18:00Z">
            <w:rPr>
              <w:rFonts w:cs="Calibri"/>
              <w:color w:val="000000"/>
            </w:rPr>
          </w:rPrChange>
        </w:rPr>
        <w:t xml:space="preserve">and </w:t>
      </w:r>
      <w:ins w:id="1763" w:author="Richey, Glenda Kaye Roberts" w:date="2019-06-05T13:24:00Z">
        <w:r w:rsidR="00846276" w:rsidRPr="00497D7F">
          <w:rPr>
            <w:rFonts w:cs="Calibri"/>
            <w:color w:val="000000"/>
            <w:sz w:val="22"/>
            <w:rPrChange w:id="1764" w:author="Gunter, Jacqueria" w:date="2019-06-06T13:18:00Z">
              <w:rPr>
                <w:rFonts w:cs="Calibri"/>
                <w:color w:val="000000"/>
              </w:rPr>
            </w:rPrChange>
          </w:rPr>
          <w:t xml:space="preserve">be </w:t>
        </w:r>
      </w:ins>
      <w:r w:rsidRPr="00497D7F">
        <w:rPr>
          <w:rFonts w:cs="Calibri"/>
          <w:color w:val="000000"/>
          <w:sz w:val="22"/>
          <w:rPrChange w:id="1765" w:author="Gunter, Jacqueria" w:date="2019-06-06T13:18:00Z">
            <w:rPr>
              <w:rFonts w:cs="Calibri"/>
              <w:color w:val="000000"/>
            </w:rPr>
          </w:rPrChange>
        </w:rPr>
        <w:t>itemized (details of what was purchased) and legible.</w:t>
      </w:r>
    </w:p>
    <w:p w:rsidR="00C278B0" w:rsidRPr="00497D7F" w:rsidRDefault="00C278B0" w:rsidP="00C278B0">
      <w:pPr>
        <w:autoSpaceDE w:val="0"/>
        <w:autoSpaceDN w:val="0"/>
        <w:adjustRightInd w:val="0"/>
        <w:spacing w:after="0" w:line="240" w:lineRule="auto"/>
        <w:rPr>
          <w:rFonts w:cs="Calibri"/>
          <w:color w:val="000000"/>
          <w:sz w:val="18"/>
          <w:szCs w:val="16"/>
          <w:rPrChange w:id="1766" w:author="Gunter, Jacqueria" w:date="2019-06-06T13:18:00Z">
            <w:rPr>
              <w:rFonts w:cs="Calibri"/>
              <w:color w:val="000000"/>
              <w:sz w:val="16"/>
              <w:szCs w:val="16"/>
            </w:rPr>
          </w:rPrChange>
        </w:rPr>
      </w:pPr>
      <w:r w:rsidRPr="00497D7F">
        <w:rPr>
          <w:rFonts w:cs="Calibri"/>
          <w:color w:val="000000"/>
          <w:sz w:val="22"/>
          <w:rPrChange w:id="1767" w:author="Gunter, Jacqueria" w:date="2019-06-06T13:18:00Z">
            <w:rPr>
              <w:rFonts w:cs="Calibri"/>
              <w:color w:val="000000"/>
            </w:rPr>
          </w:rPrChange>
        </w:rPr>
        <w:t xml:space="preserve"> </w:t>
      </w:r>
    </w:p>
    <w:p w:rsidR="00C278B0" w:rsidRPr="00497D7F" w:rsidRDefault="00C278B0" w:rsidP="00C278B0">
      <w:pPr>
        <w:autoSpaceDE w:val="0"/>
        <w:autoSpaceDN w:val="0"/>
        <w:adjustRightInd w:val="0"/>
        <w:spacing w:after="0" w:line="240" w:lineRule="auto"/>
        <w:rPr>
          <w:rFonts w:cs="Calibri"/>
          <w:color w:val="000000"/>
          <w:sz w:val="22"/>
          <w:rPrChange w:id="1768" w:author="Gunter, Jacqueria" w:date="2019-06-06T13:18:00Z">
            <w:rPr>
              <w:rFonts w:cs="Calibri"/>
              <w:color w:val="000000"/>
            </w:rPr>
          </w:rPrChange>
        </w:rPr>
      </w:pPr>
      <w:r w:rsidRPr="00497D7F">
        <w:rPr>
          <w:rFonts w:cs="Calibri"/>
          <w:b/>
          <w:bCs/>
          <w:color w:val="000000"/>
          <w:sz w:val="22"/>
          <w:rPrChange w:id="1769" w:author="Gunter, Jacqueria" w:date="2019-06-06T13:18:00Z">
            <w:rPr>
              <w:rFonts w:cs="Calibri"/>
              <w:b/>
              <w:bCs/>
              <w:color w:val="000000"/>
            </w:rPr>
          </w:rPrChange>
        </w:rPr>
        <w:t>The business name and address should appear on the receipt.</w:t>
      </w:r>
    </w:p>
    <w:p w:rsidR="00C278B0" w:rsidRPr="00497D7F" w:rsidRDefault="00C278B0" w:rsidP="002D2224">
      <w:pPr>
        <w:autoSpaceDE w:val="0"/>
        <w:autoSpaceDN w:val="0"/>
        <w:adjustRightInd w:val="0"/>
        <w:spacing w:after="0" w:line="240" w:lineRule="auto"/>
        <w:rPr>
          <w:rFonts w:cs="Calibri"/>
          <w:color w:val="000000"/>
          <w:sz w:val="22"/>
          <w:rPrChange w:id="1770" w:author="Gunter, Jacqueria" w:date="2019-06-06T13:18:00Z">
            <w:rPr>
              <w:rFonts w:cs="Calibri"/>
              <w:color w:val="000000"/>
            </w:rPr>
          </w:rPrChange>
        </w:rPr>
      </w:pPr>
    </w:p>
    <w:p w:rsidR="003B0584" w:rsidRPr="00497D7F" w:rsidRDefault="003B0584" w:rsidP="003B0584">
      <w:pPr>
        <w:autoSpaceDE w:val="0"/>
        <w:autoSpaceDN w:val="0"/>
        <w:adjustRightInd w:val="0"/>
        <w:spacing w:after="0" w:line="240" w:lineRule="auto"/>
        <w:rPr>
          <w:rFonts w:cs="Calibri"/>
          <w:color w:val="000000"/>
          <w:sz w:val="22"/>
          <w:rPrChange w:id="1771" w:author="Gunter, Jacqueria" w:date="2019-06-06T13:18:00Z">
            <w:rPr>
              <w:rFonts w:cs="Calibri"/>
              <w:color w:val="000000"/>
            </w:rPr>
          </w:rPrChange>
        </w:rPr>
      </w:pPr>
      <w:r w:rsidRPr="00497D7F">
        <w:rPr>
          <w:rFonts w:cs="Calibri"/>
          <w:color w:val="000000"/>
          <w:sz w:val="22"/>
          <w:rPrChange w:id="1772" w:author="Gunter, Jacqueria" w:date="2019-06-06T13:18:00Z">
            <w:rPr>
              <w:rFonts w:cs="Calibri"/>
              <w:color w:val="000000"/>
            </w:rPr>
          </w:rPrChange>
        </w:rPr>
        <w:t xml:space="preserve">For payment of tournament registration fees or payment to instructors and/or game officials, clubs must make a request for a university check to make a payment. All check requests will require documentation via registration form, receipt, or contract in order to begin processing the payment. </w:t>
      </w:r>
    </w:p>
    <w:p w:rsidR="003B0584" w:rsidRPr="00497D7F" w:rsidRDefault="003B0584" w:rsidP="003B0584">
      <w:pPr>
        <w:autoSpaceDE w:val="0"/>
        <w:autoSpaceDN w:val="0"/>
        <w:adjustRightInd w:val="0"/>
        <w:spacing w:after="0" w:line="240" w:lineRule="auto"/>
        <w:rPr>
          <w:rFonts w:cs="Calibri"/>
          <w:color w:val="000000"/>
          <w:sz w:val="22"/>
          <w:rPrChange w:id="1773" w:author="Gunter, Jacqueria" w:date="2019-06-06T13:18:00Z">
            <w:rPr>
              <w:rFonts w:cs="Calibri"/>
              <w:color w:val="000000"/>
            </w:rPr>
          </w:rPrChange>
        </w:rPr>
      </w:pPr>
    </w:p>
    <w:p w:rsidR="003B0584" w:rsidRPr="00497D7F" w:rsidRDefault="003B0584" w:rsidP="003B0584">
      <w:pPr>
        <w:autoSpaceDE w:val="0"/>
        <w:autoSpaceDN w:val="0"/>
        <w:adjustRightInd w:val="0"/>
        <w:spacing w:after="0" w:line="240" w:lineRule="auto"/>
        <w:rPr>
          <w:rFonts w:cs="Calibri"/>
          <w:color w:val="000000"/>
          <w:sz w:val="22"/>
          <w:rPrChange w:id="1774" w:author="Gunter, Jacqueria" w:date="2019-06-06T13:18:00Z">
            <w:rPr>
              <w:rFonts w:cs="Calibri"/>
              <w:color w:val="000000"/>
            </w:rPr>
          </w:rPrChange>
        </w:rPr>
      </w:pPr>
      <w:r w:rsidRPr="00497D7F">
        <w:rPr>
          <w:rFonts w:cs="Calibri"/>
          <w:color w:val="000000"/>
          <w:sz w:val="22"/>
          <w:rPrChange w:id="1775" w:author="Gunter, Jacqueria" w:date="2019-06-06T13:18:00Z">
            <w:rPr>
              <w:rFonts w:cs="Calibri"/>
              <w:color w:val="000000"/>
            </w:rPr>
          </w:rPrChange>
        </w:rPr>
        <w:t xml:space="preserve">Deadlines to submit a request for check are as follows: </w:t>
      </w:r>
    </w:p>
    <w:p w:rsidR="003B0584" w:rsidRPr="00497D7F" w:rsidRDefault="003B0584" w:rsidP="003B0584">
      <w:pPr>
        <w:autoSpaceDE w:val="0"/>
        <w:autoSpaceDN w:val="0"/>
        <w:adjustRightInd w:val="0"/>
        <w:spacing w:after="0" w:line="240" w:lineRule="auto"/>
        <w:rPr>
          <w:rFonts w:cs="Calibri"/>
          <w:color w:val="000000"/>
          <w:sz w:val="18"/>
          <w:szCs w:val="16"/>
          <w:rPrChange w:id="1776" w:author="Gunter, Jacqueria" w:date="2019-06-06T13:18:00Z">
            <w:rPr>
              <w:rFonts w:cs="Calibri"/>
              <w:color w:val="000000"/>
              <w:sz w:val="16"/>
              <w:szCs w:val="16"/>
            </w:rPr>
          </w:rPrChange>
        </w:rPr>
      </w:pPr>
    </w:p>
    <w:p w:rsidR="003B0584" w:rsidRPr="00497D7F" w:rsidRDefault="003B0584" w:rsidP="008D273D">
      <w:pPr>
        <w:autoSpaceDE w:val="0"/>
        <w:autoSpaceDN w:val="0"/>
        <w:adjustRightInd w:val="0"/>
        <w:spacing w:after="76" w:line="240" w:lineRule="auto"/>
        <w:ind w:left="720"/>
        <w:rPr>
          <w:rFonts w:cs="Calibri"/>
          <w:color w:val="000000"/>
          <w:sz w:val="22"/>
          <w:rPrChange w:id="1777" w:author="Gunter, Jacqueria" w:date="2019-06-06T13:18:00Z">
            <w:rPr>
              <w:rFonts w:cs="Calibri"/>
              <w:color w:val="000000"/>
            </w:rPr>
          </w:rPrChange>
        </w:rPr>
      </w:pPr>
      <w:r w:rsidRPr="00497D7F">
        <w:rPr>
          <w:rFonts w:cs="Calibri"/>
          <w:color w:val="000000"/>
          <w:sz w:val="22"/>
          <w:rPrChange w:id="1778" w:author="Gunter, Jacqueria" w:date="2019-06-06T13:18:00Z">
            <w:rPr>
              <w:rFonts w:cs="Calibri"/>
              <w:color w:val="000000"/>
            </w:rPr>
          </w:rPrChange>
        </w:rPr>
        <w:t xml:space="preserve">Tournament Registration Fees = 2 weeks prior to the event </w:t>
      </w:r>
    </w:p>
    <w:p w:rsidR="003B0584" w:rsidRPr="00497D7F" w:rsidRDefault="003B0584" w:rsidP="008D273D">
      <w:pPr>
        <w:autoSpaceDE w:val="0"/>
        <w:autoSpaceDN w:val="0"/>
        <w:adjustRightInd w:val="0"/>
        <w:spacing w:after="76" w:line="240" w:lineRule="auto"/>
        <w:ind w:left="720"/>
        <w:rPr>
          <w:rFonts w:cs="Calibri"/>
          <w:color w:val="000000"/>
          <w:sz w:val="22"/>
          <w:rPrChange w:id="1779" w:author="Gunter, Jacqueria" w:date="2019-06-06T13:18:00Z">
            <w:rPr>
              <w:rFonts w:cs="Calibri"/>
              <w:color w:val="000000"/>
            </w:rPr>
          </w:rPrChange>
        </w:rPr>
      </w:pPr>
      <w:r w:rsidRPr="00497D7F">
        <w:rPr>
          <w:rFonts w:cs="Calibri"/>
          <w:color w:val="000000"/>
          <w:sz w:val="22"/>
          <w:rPrChange w:id="1780" w:author="Gunter, Jacqueria" w:date="2019-06-06T13:18:00Z">
            <w:rPr>
              <w:rFonts w:cs="Calibri"/>
              <w:color w:val="000000"/>
            </w:rPr>
          </w:rPrChange>
        </w:rPr>
        <w:t xml:space="preserve">Instructors / Game Officials (Pay On-Site) = 2 weeks prior to the event </w:t>
      </w:r>
    </w:p>
    <w:p w:rsidR="003B0584" w:rsidRPr="00497D7F" w:rsidRDefault="003B0584" w:rsidP="008D273D">
      <w:pPr>
        <w:autoSpaceDE w:val="0"/>
        <w:autoSpaceDN w:val="0"/>
        <w:adjustRightInd w:val="0"/>
        <w:spacing w:after="0" w:line="240" w:lineRule="auto"/>
        <w:ind w:left="720"/>
        <w:rPr>
          <w:rFonts w:cs="Calibri"/>
          <w:color w:val="000000"/>
          <w:sz w:val="22"/>
          <w:rPrChange w:id="1781" w:author="Gunter, Jacqueria" w:date="2019-06-06T13:18:00Z">
            <w:rPr>
              <w:rFonts w:cs="Calibri"/>
              <w:color w:val="000000"/>
            </w:rPr>
          </w:rPrChange>
        </w:rPr>
      </w:pPr>
      <w:r w:rsidRPr="00497D7F">
        <w:rPr>
          <w:rFonts w:cs="Calibri"/>
          <w:color w:val="000000"/>
          <w:sz w:val="22"/>
          <w:rPrChange w:id="1782" w:author="Gunter, Jacqueria" w:date="2019-06-06T13:18:00Z">
            <w:rPr>
              <w:rFonts w:cs="Calibri"/>
              <w:color w:val="000000"/>
            </w:rPr>
          </w:rPrChange>
        </w:rPr>
        <w:t xml:space="preserve">Instructors / Game Officials (Delay Pay) = 2 weeks after the event </w:t>
      </w:r>
    </w:p>
    <w:p w:rsidR="00433542" w:rsidRDefault="00433542" w:rsidP="003B0584">
      <w:pPr>
        <w:autoSpaceDE w:val="0"/>
        <w:autoSpaceDN w:val="0"/>
        <w:adjustRightInd w:val="0"/>
        <w:spacing w:after="0" w:line="240" w:lineRule="auto"/>
        <w:rPr>
          <w:ins w:id="1783" w:author="Gunter, Jacqueria" w:date="2019-06-06T14:16:00Z"/>
          <w:rFonts w:cs="Calibri"/>
          <w:color w:val="000000"/>
          <w:sz w:val="10"/>
        </w:rPr>
      </w:pPr>
    </w:p>
    <w:p w:rsidR="00C65DBC" w:rsidRDefault="00C65DBC" w:rsidP="003B0584">
      <w:pPr>
        <w:autoSpaceDE w:val="0"/>
        <w:autoSpaceDN w:val="0"/>
        <w:adjustRightInd w:val="0"/>
        <w:spacing w:after="0" w:line="240" w:lineRule="auto"/>
        <w:rPr>
          <w:ins w:id="1784" w:author="Gunter, Jacqueria" w:date="2019-06-06T14:16:00Z"/>
          <w:rFonts w:cs="Calibri"/>
          <w:color w:val="000000"/>
          <w:sz w:val="10"/>
        </w:rPr>
      </w:pPr>
    </w:p>
    <w:p w:rsidR="00C65DBC" w:rsidRPr="00C65DBC" w:rsidRDefault="00C65DBC" w:rsidP="003B0584">
      <w:pPr>
        <w:autoSpaceDE w:val="0"/>
        <w:autoSpaceDN w:val="0"/>
        <w:adjustRightInd w:val="0"/>
        <w:spacing w:after="0" w:line="240" w:lineRule="auto"/>
        <w:rPr>
          <w:rFonts w:cs="Calibri"/>
          <w:color w:val="000000"/>
          <w:sz w:val="10"/>
          <w:rPrChange w:id="1785" w:author="Gunter, Jacqueria" w:date="2019-06-06T14:16:00Z">
            <w:rPr>
              <w:rFonts w:cs="Calibri"/>
              <w:color w:val="000000"/>
            </w:rPr>
          </w:rPrChange>
        </w:rPr>
      </w:pPr>
    </w:p>
    <w:p w:rsidR="005C67C9" w:rsidRPr="008C0FFF" w:rsidDel="00433542" w:rsidRDefault="005C67C9">
      <w:pPr>
        <w:pStyle w:val="Heading1"/>
        <w:rPr>
          <w:del w:id="1786" w:author="Gunter, Jacqueria" w:date="2019-06-06T13:20:00Z"/>
          <w:b/>
          <w:rPrChange w:id="1787" w:author="Gunter, Jacqueria" w:date="2019-06-06T12:57:00Z">
            <w:rPr>
              <w:del w:id="1788" w:author="Gunter, Jacqueria" w:date="2019-06-06T13:20:00Z"/>
            </w:rPr>
          </w:rPrChange>
        </w:rPr>
        <w:pPrChange w:id="1789" w:author="Gunter, Jacqueria" w:date="2019-06-06T12:57:00Z">
          <w:pPr>
            <w:autoSpaceDE w:val="0"/>
            <w:autoSpaceDN w:val="0"/>
            <w:adjustRightInd w:val="0"/>
            <w:spacing w:after="0" w:line="240" w:lineRule="auto"/>
          </w:pPr>
        </w:pPrChange>
      </w:pPr>
      <w:r w:rsidRPr="008C0FFF">
        <w:rPr>
          <w:b/>
          <w:rPrChange w:id="1790" w:author="Gunter, Jacqueria" w:date="2019-06-06T12:57:00Z">
            <w:rPr/>
          </w:rPrChange>
        </w:rPr>
        <w:t>Standard of Conduct</w:t>
      </w:r>
      <w:del w:id="1791" w:author="Gunter, Jacqueria" w:date="2019-06-06T12:57:00Z">
        <w:r w:rsidR="00F3798C" w:rsidRPr="008C0FFF" w:rsidDel="008C0FFF">
          <w:rPr>
            <w:b/>
            <w:rPrChange w:id="1792" w:author="Gunter, Jacqueria" w:date="2019-06-06T12:57:00Z">
              <w:rPr/>
            </w:rPrChange>
          </w:rPr>
          <w:delText>____________________________________________________________________</w:delText>
        </w:r>
      </w:del>
    </w:p>
    <w:p w:rsidR="008C0E3D" w:rsidRPr="00433542" w:rsidRDefault="008C0E3D">
      <w:pPr>
        <w:pStyle w:val="Heading1"/>
        <w:rPr>
          <w:rPrChange w:id="1793" w:author="Gunter, Jacqueria" w:date="2019-06-06T13:20:00Z">
            <w:rPr>
              <w:rFonts w:cs="Calibri"/>
              <w:sz w:val="16"/>
              <w:szCs w:val="16"/>
            </w:rPr>
          </w:rPrChange>
        </w:rPr>
        <w:pPrChange w:id="1794" w:author="Gunter, Jacqueria" w:date="2019-06-06T13:20:00Z">
          <w:pPr/>
        </w:pPrChange>
      </w:pPr>
    </w:p>
    <w:p w:rsidR="00433542" w:rsidRDefault="00433542" w:rsidP="005C67C9">
      <w:pPr>
        <w:rPr>
          <w:ins w:id="1795" w:author="Gunter, Jacqueria" w:date="2019-06-06T13:20:00Z"/>
          <w:rFonts w:cs="Calibri"/>
          <w:sz w:val="4"/>
        </w:rPr>
      </w:pPr>
    </w:p>
    <w:p w:rsidR="005C67C9" w:rsidRPr="00497D7F" w:rsidRDefault="002B7A52" w:rsidP="005C67C9">
      <w:pPr>
        <w:rPr>
          <w:rFonts w:cs="Calibri"/>
          <w:sz w:val="22"/>
          <w:rPrChange w:id="1796" w:author="Gunter, Jacqueria" w:date="2019-06-06T13:18:00Z">
            <w:rPr>
              <w:rFonts w:cs="Calibri"/>
            </w:rPr>
          </w:rPrChange>
        </w:rPr>
      </w:pPr>
      <w:r w:rsidRPr="00497D7F">
        <w:rPr>
          <w:rFonts w:cs="Calibri"/>
          <w:sz w:val="22"/>
          <w:rPrChange w:id="1797" w:author="Gunter, Jacqueria" w:date="2019-06-06T13:18:00Z">
            <w:rPr>
              <w:rFonts w:cs="Calibri"/>
            </w:rPr>
          </w:rPrChange>
        </w:rPr>
        <w:t xml:space="preserve">Club Sports function as part of the University of North Alabama campus community and are representative of the University as they travel throughout the state or nation. As a result, they are held to a high level of conduct both as collective organizations and as individuals. The parameters of acceptable behavior have been established by the Recreational Sports and Fitness Program, </w:t>
      </w:r>
      <w:r w:rsidR="007A6F7F" w:rsidRPr="00497D7F">
        <w:rPr>
          <w:rFonts w:cs="Calibri"/>
          <w:sz w:val="22"/>
          <w:rPrChange w:id="1798" w:author="Gunter, Jacqueria" w:date="2019-06-06T13:18:00Z">
            <w:rPr>
              <w:rFonts w:cs="Calibri"/>
            </w:rPr>
          </w:rPrChange>
        </w:rPr>
        <w:t xml:space="preserve">the </w:t>
      </w:r>
      <w:r w:rsidRPr="00497D7F">
        <w:rPr>
          <w:rFonts w:cs="Calibri"/>
          <w:sz w:val="22"/>
          <w:rPrChange w:id="1799" w:author="Gunter, Jacqueria" w:date="2019-06-06T13:18:00Z">
            <w:rPr>
              <w:rFonts w:cs="Calibri"/>
            </w:rPr>
          </w:rPrChange>
        </w:rPr>
        <w:t>University of North Alabama and the governing bodies of each individual sport. Club officers need to be aware of these expectations and ensure their members adhere to all policies and procedures.</w:t>
      </w:r>
    </w:p>
    <w:p w:rsidR="002B7A52" w:rsidRDefault="002B7A52" w:rsidP="005C67C9">
      <w:pPr>
        <w:rPr>
          <w:ins w:id="1800" w:author="Gunter, Jacqueria" w:date="2019-06-06T13:22:00Z"/>
          <w:rFonts w:cs="Calibri"/>
          <w:sz w:val="4"/>
        </w:rPr>
      </w:pPr>
      <w:r w:rsidRPr="00497D7F">
        <w:rPr>
          <w:rFonts w:cs="Calibri"/>
          <w:sz w:val="22"/>
          <w:rPrChange w:id="1801" w:author="Gunter, Jacqueria" w:date="2019-06-06T13:18:00Z">
            <w:rPr>
              <w:rFonts w:cs="Calibri"/>
            </w:rPr>
          </w:rPrChange>
        </w:rPr>
        <w:t>Clubs or individual members who fail to conduct themselves in an appropriate manner will be sanctioned.</w:t>
      </w:r>
      <w:r w:rsidR="007A753D" w:rsidRPr="00497D7F">
        <w:rPr>
          <w:rFonts w:cs="Calibri"/>
          <w:sz w:val="22"/>
          <w:rPrChange w:id="1802" w:author="Gunter, Jacqueria" w:date="2019-06-06T13:18:00Z">
            <w:rPr>
              <w:rFonts w:cs="Calibri"/>
            </w:rPr>
          </w:rPrChange>
        </w:rPr>
        <w:t xml:space="preserve"> All cases of discipline will be reviewed by the </w:t>
      </w:r>
      <w:r w:rsidR="007A6F7F" w:rsidRPr="00497D7F">
        <w:rPr>
          <w:rFonts w:cs="Calibri"/>
          <w:sz w:val="22"/>
          <w:rPrChange w:id="1803" w:author="Gunter, Jacqueria" w:date="2019-06-06T13:18:00Z">
            <w:rPr>
              <w:rFonts w:cs="Calibri"/>
            </w:rPr>
          </w:rPrChange>
        </w:rPr>
        <w:t>Assistant Director, or their designee,</w:t>
      </w:r>
      <w:r w:rsidR="007A753D" w:rsidRPr="00497D7F">
        <w:rPr>
          <w:rFonts w:cs="Calibri"/>
          <w:sz w:val="22"/>
          <w:rPrChange w:id="1804" w:author="Gunter, Jacqueria" w:date="2019-06-06T13:18:00Z">
            <w:rPr>
              <w:rFonts w:cs="Calibri"/>
            </w:rPr>
          </w:rPrChange>
        </w:rPr>
        <w:t xml:space="preserve"> to determine appropriate actions. Clubs or its participants receiving sanctions may appeal the decision to the Director of the Recreational Sports and Fitness Program. Clubs or individual students filing such appeals should be aware that the Director of the Recreational Sports and Fitness Program might choose to levy a sanction greater than the one appealed. Extremely severe infractions will be referred to the Office of Student Conduct.</w:t>
      </w:r>
    </w:p>
    <w:p w:rsidR="00C233CB" w:rsidRPr="00C233CB" w:rsidRDefault="00C233CB" w:rsidP="005C67C9">
      <w:pPr>
        <w:rPr>
          <w:rFonts w:cs="Calibri"/>
          <w:sz w:val="4"/>
          <w:rPrChange w:id="1805" w:author="Gunter, Jacqueria" w:date="2019-06-06T13:21:00Z">
            <w:rPr>
              <w:rFonts w:cs="Calibri"/>
            </w:rPr>
          </w:rPrChange>
        </w:rPr>
      </w:pPr>
    </w:p>
    <w:p w:rsidR="008C0E3D" w:rsidRPr="008D6297" w:rsidDel="00846276" w:rsidRDefault="008C0E3D">
      <w:pPr>
        <w:pStyle w:val="Heading1"/>
        <w:rPr>
          <w:del w:id="1806" w:author="Richey, Glenda Kaye Roberts" w:date="2019-06-05T13:28:00Z"/>
          <w:rPrChange w:id="1807" w:author="Gunter, Jacqueria" w:date="2019-06-06T12:57:00Z">
            <w:rPr>
              <w:del w:id="1808" w:author="Richey, Glenda Kaye Roberts" w:date="2019-06-05T13:28:00Z"/>
              <w:rFonts w:cs="Calibri"/>
            </w:rPr>
          </w:rPrChange>
        </w:rPr>
        <w:pPrChange w:id="1809" w:author="Gunter, Jacqueria" w:date="2019-06-06T12:57:00Z">
          <w:pPr/>
        </w:pPrChange>
      </w:pPr>
    </w:p>
    <w:p w:rsidR="008C0E3D" w:rsidRPr="008D6297" w:rsidDel="00846276" w:rsidRDefault="008C0E3D">
      <w:pPr>
        <w:pStyle w:val="Heading1"/>
        <w:rPr>
          <w:del w:id="1810" w:author="Richey, Glenda Kaye Roberts" w:date="2019-06-05T13:28:00Z"/>
          <w:rPrChange w:id="1811" w:author="Gunter, Jacqueria" w:date="2019-06-06T12:57:00Z">
            <w:rPr>
              <w:del w:id="1812" w:author="Richey, Glenda Kaye Roberts" w:date="2019-06-05T13:28:00Z"/>
              <w:rFonts w:cs="Calibri"/>
            </w:rPr>
          </w:rPrChange>
        </w:rPr>
        <w:pPrChange w:id="1813" w:author="Gunter, Jacqueria" w:date="2019-06-06T12:57:00Z">
          <w:pPr/>
        </w:pPrChange>
      </w:pPr>
    </w:p>
    <w:p w:rsidR="008C0E3D" w:rsidRPr="008D6297" w:rsidDel="00846276" w:rsidRDefault="008C0E3D">
      <w:pPr>
        <w:pStyle w:val="Heading1"/>
        <w:rPr>
          <w:del w:id="1814" w:author="Richey, Glenda Kaye Roberts" w:date="2019-06-05T13:28:00Z"/>
          <w:rPrChange w:id="1815" w:author="Gunter, Jacqueria" w:date="2019-06-06T12:57:00Z">
            <w:rPr>
              <w:del w:id="1816" w:author="Richey, Glenda Kaye Roberts" w:date="2019-06-05T13:28:00Z"/>
              <w:rFonts w:cs="Calibri"/>
            </w:rPr>
          </w:rPrChange>
        </w:rPr>
        <w:pPrChange w:id="1817" w:author="Gunter, Jacqueria" w:date="2019-06-06T12:57:00Z">
          <w:pPr/>
        </w:pPrChange>
      </w:pPr>
    </w:p>
    <w:p w:rsidR="007A753D" w:rsidRPr="008D6297" w:rsidRDefault="007A753D">
      <w:pPr>
        <w:pStyle w:val="Heading1"/>
        <w:rPr>
          <w:b/>
          <w:rPrChange w:id="1818" w:author="Gunter, Jacqueria" w:date="2019-06-06T12:57:00Z">
            <w:rPr>
              <w:rFonts w:cs="Calibri"/>
              <w:b/>
              <w:u w:val="single"/>
            </w:rPr>
          </w:rPrChange>
        </w:rPr>
        <w:pPrChange w:id="1819" w:author="Gunter, Jacqueria" w:date="2019-06-06T12:57:00Z">
          <w:pPr>
            <w:spacing w:after="120"/>
          </w:pPr>
        </w:pPrChange>
      </w:pPr>
      <w:r w:rsidRPr="008D6297">
        <w:rPr>
          <w:b/>
          <w:rPrChange w:id="1820" w:author="Gunter, Jacqueria" w:date="2019-06-06T12:57:00Z">
            <w:rPr>
              <w:rFonts w:cs="Calibri"/>
              <w:b/>
              <w:caps/>
              <w:u w:val="single"/>
            </w:rPr>
          </w:rPrChange>
        </w:rPr>
        <w:t>Code of Conduct</w:t>
      </w:r>
      <w:del w:id="1821" w:author="Gunter, Jacqueria" w:date="2019-06-06T12:57:00Z">
        <w:r w:rsidR="002C5278" w:rsidRPr="008D6297" w:rsidDel="008C0FFF">
          <w:rPr>
            <w:b/>
            <w:rPrChange w:id="1822" w:author="Gunter, Jacqueria" w:date="2019-06-06T12:57:00Z">
              <w:rPr>
                <w:rFonts w:cs="Calibri"/>
                <w:b/>
                <w:caps/>
                <w:u w:val="single"/>
              </w:rPr>
            </w:rPrChange>
          </w:rPr>
          <w:delText>_______________________________________________________________________</w:delText>
        </w:r>
      </w:del>
    </w:p>
    <w:p w:rsidR="00C233CB" w:rsidRDefault="00C233CB" w:rsidP="007A753D">
      <w:pPr>
        <w:rPr>
          <w:ins w:id="1823" w:author="Gunter, Jacqueria" w:date="2019-06-06T13:21:00Z"/>
          <w:rFonts w:cs="Calibri"/>
          <w:sz w:val="4"/>
        </w:rPr>
      </w:pPr>
    </w:p>
    <w:p w:rsidR="007A753D" w:rsidRPr="00497D7F" w:rsidRDefault="007A753D" w:rsidP="007A753D">
      <w:pPr>
        <w:rPr>
          <w:rFonts w:cs="Calibri"/>
          <w:sz w:val="22"/>
          <w:rPrChange w:id="1824" w:author="Gunter, Jacqueria" w:date="2019-06-06T13:18:00Z">
            <w:rPr>
              <w:rFonts w:cs="Calibri"/>
            </w:rPr>
          </w:rPrChange>
        </w:rPr>
      </w:pPr>
      <w:r w:rsidRPr="00497D7F">
        <w:rPr>
          <w:rFonts w:cs="Calibri"/>
          <w:sz w:val="22"/>
          <w:rPrChange w:id="1825" w:author="Gunter, Jacqueria" w:date="2019-06-06T13:18:00Z">
            <w:rPr>
              <w:rFonts w:cs="Calibri"/>
            </w:rPr>
          </w:rPrChange>
        </w:rPr>
        <w:t>As a participant in the University of North Alabama Club Sports Program, clubs and its members are expected to abide by the following:</w:t>
      </w:r>
    </w:p>
    <w:p w:rsidR="007A753D" w:rsidRPr="00497D7F" w:rsidRDefault="007A753D" w:rsidP="007A753D">
      <w:pPr>
        <w:numPr>
          <w:ilvl w:val="0"/>
          <w:numId w:val="2"/>
        </w:numPr>
        <w:rPr>
          <w:rFonts w:cs="Calibri"/>
          <w:sz w:val="22"/>
          <w:rPrChange w:id="1826" w:author="Gunter, Jacqueria" w:date="2019-06-06T13:18:00Z">
            <w:rPr>
              <w:rFonts w:cs="Calibri"/>
            </w:rPr>
          </w:rPrChange>
        </w:rPr>
      </w:pPr>
      <w:r w:rsidRPr="00497D7F">
        <w:rPr>
          <w:rFonts w:cs="Calibri"/>
          <w:sz w:val="22"/>
          <w:rPrChange w:id="1827" w:author="Gunter, Jacqueria" w:date="2019-06-06T13:18:00Z">
            <w:rPr>
              <w:rFonts w:cs="Calibri"/>
            </w:rPr>
          </w:rPrChange>
        </w:rPr>
        <w:t xml:space="preserve">All clubs members will conduct themselves </w:t>
      </w:r>
      <w:r w:rsidR="000E0610" w:rsidRPr="00497D7F">
        <w:rPr>
          <w:rFonts w:cs="Calibri"/>
          <w:sz w:val="22"/>
          <w:rPrChange w:id="1828" w:author="Gunter, Jacqueria" w:date="2019-06-06T13:18:00Z">
            <w:rPr>
              <w:rFonts w:cs="Calibri"/>
            </w:rPr>
          </w:rPrChange>
        </w:rPr>
        <w:t>responsibly</w:t>
      </w:r>
      <w:r w:rsidR="00573B89" w:rsidRPr="00497D7F">
        <w:rPr>
          <w:rFonts w:cs="Calibri"/>
          <w:sz w:val="22"/>
          <w:rPrChange w:id="1829" w:author="Gunter, Jacqueria" w:date="2019-06-06T13:18:00Z">
            <w:rPr>
              <w:rFonts w:cs="Calibri"/>
            </w:rPr>
          </w:rPrChange>
        </w:rPr>
        <w:t xml:space="preserve"> and professionally at any and all club</w:t>
      </w:r>
      <w:r w:rsidR="000E0610" w:rsidRPr="00497D7F">
        <w:rPr>
          <w:rFonts w:cs="Calibri"/>
          <w:sz w:val="22"/>
          <w:rPrChange w:id="1830" w:author="Gunter, Jacqueria" w:date="2019-06-06T13:18:00Z">
            <w:rPr>
              <w:rFonts w:cs="Calibri"/>
            </w:rPr>
          </w:rPrChange>
        </w:rPr>
        <w:t xml:space="preserve"> </w:t>
      </w:r>
      <w:r w:rsidR="00573B89" w:rsidRPr="00497D7F">
        <w:rPr>
          <w:rFonts w:cs="Calibri"/>
          <w:sz w:val="22"/>
          <w:rPrChange w:id="1831" w:author="Gunter, Jacqueria" w:date="2019-06-06T13:18:00Z">
            <w:rPr>
              <w:rFonts w:cs="Calibri"/>
            </w:rPr>
          </w:rPrChange>
        </w:rPr>
        <w:t>activities. These include, but are not limited to, home and away events,</w:t>
      </w:r>
      <w:r w:rsidR="00601008" w:rsidRPr="00497D7F">
        <w:rPr>
          <w:rFonts w:cs="Calibri"/>
          <w:sz w:val="22"/>
          <w:rPrChange w:id="1832" w:author="Gunter, Jacqueria" w:date="2019-06-06T13:18:00Z">
            <w:rPr>
              <w:rFonts w:cs="Calibri"/>
            </w:rPr>
          </w:rPrChange>
        </w:rPr>
        <w:t xml:space="preserve"> try-outs,</w:t>
      </w:r>
      <w:r w:rsidR="00573B89" w:rsidRPr="00497D7F">
        <w:rPr>
          <w:rFonts w:cs="Calibri"/>
          <w:sz w:val="22"/>
          <w:rPrChange w:id="1833" w:author="Gunter, Jacqueria" w:date="2019-06-06T13:18:00Z">
            <w:rPr>
              <w:rFonts w:cs="Calibri"/>
            </w:rPr>
          </w:rPrChange>
        </w:rPr>
        <w:t xml:space="preserve"> practices, fundraisers, and socials. </w:t>
      </w:r>
    </w:p>
    <w:p w:rsidR="00573B89" w:rsidRPr="00497D7F" w:rsidRDefault="00573B89" w:rsidP="007A753D">
      <w:pPr>
        <w:numPr>
          <w:ilvl w:val="0"/>
          <w:numId w:val="2"/>
        </w:numPr>
        <w:rPr>
          <w:rFonts w:cs="Calibri"/>
          <w:sz w:val="22"/>
          <w:rPrChange w:id="1834" w:author="Gunter, Jacqueria" w:date="2019-06-06T13:18:00Z">
            <w:rPr>
              <w:rFonts w:cs="Calibri"/>
            </w:rPr>
          </w:rPrChange>
        </w:rPr>
      </w:pPr>
      <w:r w:rsidRPr="00497D7F">
        <w:rPr>
          <w:rFonts w:cs="Calibri"/>
          <w:sz w:val="22"/>
          <w:rPrChange w:id="1835" w:author="Gunter, Jacqueria" w:date="2019-06-06T13:18:00Z">
            <w:rPr>
              <w:rFonts w:cs="Calibri"/>
            </w:rPr>
          </w:rPrChange>
        </w:rPr>
        <w:t>All club members will show respect to all teammates, opponents, referees, officials, spectators, staff and employees.</w:t>
      </w:r>
    </w:p>
    <w:p w:rsidR="00573B89" w:rsidRPr="00497D7F" w:rsidRDefault="00573B89" w:rsidP="007A753D">
      <w:pPr>
        <w:numPr>
          <w:ilvl w:val="0"/>
          <w:numId w:val="2"/>
        </w:numPr>
        <w:rPr>
          <w:rFonts w:cs="Calibri"/>
          <w:sz w:val="22"/>
          <w:rPrChange w:id="1836" w:author="Gunter, Jacqueria" w:date="2019-06-06T13:18:00Z">
            <w:rPr>
              <w:rFonts w:cs="Calibri"/>
            </w:rPr>
          </w:rPrChange>
        </w:rPr>
      </w:pPr>
      <w:r w:rsidRPr="00497D7F">
        <w:rPr>
          <w:rFonts w:cs="Calibri"/>
          <w:sz w:val="22"/>
          <w:rPrChange w:id="1837" w:author="Gunter, Jacqueria" w:date="2019-06-06T13:18:00Z">
            <w:rPr>
              <w:rFonts w:cs="Calibri"/>
            </w:rPr>
          </w:rPrChange>
        </w:rPr>
        <w:t>All club members will adhere to</w:t>
      </w:r>
      <w:r w:rsidR="00CD3F31" w:rsidRPr="00497D7F">
        <w:rPr>
          <w:rFonts w:cs="Calibri"/>
          <w:sz w:val="22"/>
          <w:rPrChange w:id="1838" w:author="Gunter, Jacqueria" w:date="2019-06-06T13:18:00Z">
            <w:rPr>
              <w:rFonts w:cs="Calibri"/>
            </w:rPr>
          </w:rPrChange>
        </w:rPr>
        <w:t>,</w:t>
      </w:r>
      <w:r w:rsidRPr="00497D7F">
        <w:rPr>
          <w:rFonts w:cs="Calibri"/>
          <w:sz w:val="22"/>
          <w:rPrChange w:id="1839" w:author="Gunter, Jacqueria" w:date="2019-06-06T13:18:00Z">
            <w:rPr>
              <w:rFonts w:cs="Calibri"/>
            </w:rPr>
          </w:rPrChange>
        </w:rPr>
        <w:t xml:space="preserve"> </w:t>
      </w:r>
      <w:r w:rsidR="00CD3F31" w:rsidRPr="00497D7F">
        <w:rPr>
          <w:rFonts w:cs="Calibri"/>
          <w:sz w:val="22"/>
          <w:rPrChange w:id="1840" w:author="Gunter, Jacqueria" w:date="2019-06-06T13:18:00Z">
            <w:rPr>
              <w:rFonts w:cs="Calibri"/>
            </w:rPr>
          </w:rPrChange>
        </w:rPr>
        <w:t xml:space="preserve">and abide by, </w:t>
      </w:r>
      <w:r w:rsidRPr="00497D7F">
        <w:rPr>
          <w:rFonts w:cs="Calibri"/>
          <w:sz w:val="22"/>
          <w:rPrChange w:id="1841" w:author="Gunter, Jacqueria" w:date="2019-06-06T13:18:00Z">
            <w:rPr>
              <w:rFonts w:cs="Calibri"/>
            </w:rPr>
          </w:rPrChange>
        </w:rPr>
        <w:t>all policies and procedures, as outlined in the Clu</w:t>
      </w:r>
      <w:r w:rsidR="000E0610" w:rsidRPr="00497D7F">
        <w:rPr>
          <w:rFonts w:cs="Calibri"/>
          <w:sz w:val="22"/>
          <w:rPrChange w:id="1842" w:author="Gunter, Jacqueria" w:date="2019-06-06T13:18:00Z">
            <w:rPr>
              <w:rFonts w:cs="Calibri"/>
            </w:rPr>
          </w:rPrChange>
        </w:rPr>
        <w:t>b</w:t>
      </w:r>
      <w:r w:rsidRPr="00497D7F">
        <w:rPr>
          <w:rFonts w:cs="Calibri"/>
          <w:sz w:val="22"/>
          <w:rPrChange w:id="1843" w:author="Gunter, Jacqueria" w:date="2019-06-06T13:18:00Z">
            <w:rPr>
              <w:rFonts w:cs="Calibri"/>
            </w:rPr>
          </w:rPrChange>
        </w:rPr>
        <w:t xml:space="preserve"> Sports Manual.</w:t>
      </w:r>
    </w:p>
    <w:p w:rsidR="00573B89" w:rsidRPr="00497D7F" w:rsidRDefault="00573B89" w:rsidP="00294F0C">
      <w:pPr>
        <w:numPr>
          <w:ilvl w:val="0"/>
          <w:numId w:val="2"/>
        </w:numPr>
        <w:rPr>
          <w:rFonts w:cs="Calibri"/>
          <w:sz w:val="22"/>
          <w:rPrChange w:id="1844" w:author="Gunter, Jacqueria" w:date="2019-06-06T13:18:00Z">
            <w:rPr>
              <w:rFonts w:cs="Calibri"/>
            </w:rPr>
          </w:rPrChange>
        </w:rPr>
      </w:pPr>
      <w:r w:rsidRPr="00497D7F">
        <w:rPr>
          <w:rFonts w:cs="Calibri"/>
          <w:sz w:val="22"/>
          <w:rPrChange w:id="1845" w:author="Gunter, Jacqueria" w:date="2019-06-06T13:18:00Z">
            <w:rPr>
              <w:rFonts w:cs="Calibri"/>
            </w:rPr>
          </w:rPrChange>
        </w:rPr>
        <w:t>All club members will adhere to the University of North Alabama</w:t>
      </w:r>
      <w:r w:rsidR="003017D9" w:rsidRPr="00497D7F">
        <w:rPr>
          <w:rFonts w:cs="Calibri"/>
          <w:sz w:val="22"/>
          <w:rPrChange w:id="1846" w:author="Gunter, Jacqueria" w:date="2019-06-06T13:18:00Z">
            <w:rPr>
              <w:rFonts w:cs="Calibri"/>
            </w:rPr>
          </w:rPrChange>
        </w:rPr>
        <w:t xml:space="preserve">’s </w:t>
      </w:r>
      <w:r w:rsidRPr="00497D7F">
        <w:rPr>
          <w:rFonts w:cs="Calibri"/>
          <w:sz w:val="22"/>
          <w:rPrChange w:id="1847" w:author="Gunter, Jacqueria" w:date="2019-06-06T13:18:00Z">
            <w:rPr>
              <w:rFonts w:cs="Calibri"/>
            </w:rPr>
          </w:rPrChange>
        </w:rPr>
        <w:t>Student</w:t>
      </w:r>
      <w:r w:rsidR="003017D9" w:rsidRPr="00497D7F">
        <w:rPr>
          <w:rFonts w:cs="Calibri"/>
          <w:sz w:val="22"/>
          <w:rPrChange w:id="1848" w:author="Gunter, Jacqueria" w:date="2019-06-06T13:18:00Z">
            <w:rPr>
              <w:rFonts w:cs="Calibri"/>
            </w:rPr>
          </w:rPrChange>
        </w:rPr>
        <w:t xml:space="preserve"> Code of Conduct available </w:t>
      </w:r>
      <w:r w:rsidR="00601008" w:rsidRPr="00497D7F">
        <w:rPr>
          <w:rFonts w:cs="Calibri"/>
          <w:sz w:val="22"/>
          <w:rPrChange w:id="1849" w:author="Gunter, Jacqueria" w:date="2019-06-06T13:18:00Z">
            <w:rPr>
              <w:rFonts w:cs="Calibri"/>
            </w:rPr>
          </w:rPrChange>
        </w:rPr>
        <w:t xml:space="preserve">here: </w:t>
      </w:r>
      <w:ins w:id="1850" w:author="Richey, Glenda Kaye Roberts" w:date="2019-06-05T13:44:00Z">
        <w:r w:rsidR="00180D4A" w:rsidRPr="00497D7F">
          <w:rPr>
            <w:rFonts w:cs="Calibri"/>
            <w:color w:val="0066FF"/>
            <w:sz w:val="22"/>
            <w:u w:val="single"/>
            <w:rPrChange w:id="1851" w:author="Gunter, Jacqueria" w:date="2019-06-06T13:18:00Z">
              <w:rPr>
                <w:rFonts w:cs="Calibri"/>
                <w:color w:val="0066FF"/>
                <w:u w:val="single"/>
              </w:rPr>
            </w:rPrChange>
          </w:rPr>
          <w:fldChar w:fldCharType="begin"/>
        </w:r>
        <w:r w:rsidR="00180D4A" w:rsidRPr="00497D7F">
          <w:rPr>
            <w:rFonts w:cs="Calibri"/>
            <w:color w:val="0066FF"/>
            <w:sz w:val="22"/>
            <w:u w:val="single"/>
            <w:rPrChange w:id="1852" w:author="Gunter, Jacqueria" w:date="2019-06-06T13:18:00Z">
              <w:rPr>
                <w:rFonts w:cs="Calibri"/>
                <w:color w:val="0066FF"/>
                <w:u w:val="single"/>
              </w:rPr>
            </w:rPrChange>
          </w:rPr>
          <w:instrText xml:space="preserve"> HYPERLINK "</w:instrText>
        </w:r>
      </w:ins>
      <w:ins w:id="1853" w:author="Richey, Glenda Kaye Roberts" w:date="2019-06-05T13:34:00Z">
        <w:r w:rsidR="00180D4A" w:rsidRPr="00497D7F">
          <w:rPr>
            <w:rFonts w:cs="Calibri"/>
            <w:color w:val="0066FF"/>
            <w:sz w:val="22"/>
            <w:u w:val="single"/>
            <w:rPrChange w:id="1854" w:author="Gunter, Jacqueria" w:date="2019-06-06T13:18:00Z">
              <w:rPr>
                <w:rFonts w:cs="Calibri"/>
              </w:rPr>
            </w:rPrChange>
          </w:rPr>
          <w:instrText>https://www.una.edu/student-conduct/</w:instrText>
        </w:r>
      </w:ins>
      <w:ins w:id="1855" w:author="Richey, Glenda Kaye Roberts" w:date="2019-06-05T13:44:00Z">
        <w:r w:rsidR="00180D4A" w:rsidRPr="00497D7F">
          <w:rPr>
            <w:rFonts w:cs="Calibri"/>
            <w:color w:val="0066FF"/>
            <w:sz w:val="22"/>
            <w:u w:val="single"/>
            <w:rPrChange w:id="1856" w:author="Gunter, Jacqueria" w:date="2019-06-06T13:18:00Z">
              <w:rPr>
                <w:rFonts w:cs="Calibri"/>
                <w:color w:val="0066FF"/>
                <w:u w:val="single"/>
              </w:rPr>
            </w:rPrChange>
          </w:rPr>
          <w:instrText xml:space="preserve">" </w:instrText>
        </w:r>
        <w:r w:rsidR="00180D4A" w:rsidRPr="00497D7F">
          <w:rPr>
            <w:rFonts w:cs="Calibri"/>
            <w:color w:val="0066FF"/>
            <w:sz w:val="22"/>
            <w:u w:val="single"/>
            <w:rPrChange w:id="1857" w:author="Gunter, Jacqueria" w:date="2019-06-06T13:18:00Z">
              <w:rPr>
                <w:rFonts w:cs="Calibri"/>
                <w:color w:val="0066FF"/>
                <w:u w:val="single"/>
              </w:rPr>
            </w:rPrChange>
          </w:rPr>
          <w:fldChar w:fldCharType="separate"/>
        </w:r>
      </w:ins>
      <w:ins w:id="1858" w:author="Richey, Glenda Kaye Roberts" w:date="2019-06-05T13:34:00Z">
        <w:r w:rsidR="00180D4A" w:rsidRPr="00497D7F">
          <w:rPr>
            <w:rStyle w:val="Hyperlink"/>
            <w:sz w:val="22"/>
            <w:rPrChange w:id="1859" w:author="Gunter, Jacqueria" w:date="2019-06-06T13:18:00Z">
              <w:rPr>
                <w:rFonts w:cs="Calibri"/>
              </w:rPr>
            </w:rPrChange>
          </w:rPr>
          <w:t>https://www.una.edu/student-conduct/</w:t>
        </w:r>
      </w:ins>
      <w:ins w:id="1860" w:author="Richey, Glenda Kaye Roberts" w:date="2019-06-05T13:44:00Z">
        <w:r w:rsidR="00180D4A" w:rsidRPr="00497D7F">
          <w:rPr>
            <w:rFonts w:cs="Calibri"/>
            <w:color w:val="0066FF"/>
            <w:sz w:val="22"/>
            <w:u w:val="single"/>
            <w:rPrChange w:id="1861" w:author="Gunter, Jacqueria" w:date="2019-06-06T13:18:00Z">
              <w:rPr>
                <w:rFonts w:cs="Calibri"/>
                <w:color w:val="0066FF"/>
                <w:u w:val="single"/>
              </w:rPr>
            </w:rPrChange>
          </w:rPr>
          <w:fldChar w:fldCharType="end"/>
        </w:r>
        <w:r w:rsidR="00180D4A" w:rsidRPr="00497D7F">
          <w:rPr>
            <w:rFonts w:cs="Calibri"/>
            <w:color w:val="0066FF"/>
            <w:sz w:val="22"/>
            <w:u w:val="single"/>
            <w:rPrChange w:id="1862" w:author="Gunter, Jacqueria" w:date="2019-06-06T13:18:00Z">
              <w:rPr>
                <w:rFonts w:cs="Calibri"/>
                <w:color w:val="0066FF"/>
                <w:u w:val="single"/>
              </w:rPr>
            </w:rPrChange>
          </w:rPr>
          <w:t>.</w:t>
        </w:r>
        <w:r w:rsidR="00180D4A" w:rsidRPr="00497D7F">
          <w:rPr>
            <w:rFonts w:cs="Calibri"/>
            <w:sz w:val="22"/>
            <w:rPrChange w:id="1863" w:author="Gunter, Jacqueria" w:date="2019-06-06T13:18:00Z">
              <w:rPr>
                <w:rFonts w:cs="Calibri"/>
                <w:color w:val="0066FF"/>
                <w:u w:val="single"/>
              </w:rPr>
            </w:rPrChange>
          </w:rPr>
          <w:t xml:space="preserve">  Violation of university policies may result in loss of student organization /sports club membership.</w:t>
        </w:r>
      </w:ins>
      <w:del w:id="1864" w:author="Richey, Glenda Kaye Roberts" w:date="2019-06-05T13:34:00Z">
        <w:r w:rsidR="00601008" w:rsidRPr="00497D7F" w:rsidDel="00294F0C">
          <w:rPr>
            <w:rFonts w:cs="Calibri"/>
            <w:sz w:val="22"/>
            <w:rPrChange w:id="1865" w:author="Gunter, Jacqueria" w:date="2019-06-06T13:18:00Z">
              <w:rPr>
                <w:rFonts w:cs="Calibri"/>
              </w:rPr>
            </w:rPrChange>
          </w:rPr>
          <w:fldChar w:fldCharType="begin"/>
        </w:r>
        <w:r w:rsidR="00601008" w:rsidRPr="00497D7F" w:rsidDel="00294F0C">
          <w:rPr>
            <w:rFonts w:cs="Calibri"/>
            <w:sz w:val="22"/>
            <w:rPrChange w:id="1866" w:author="Gunter, Jacqueria" w:date="2019-06-06T13:18:00Z">
              <w:rPr>
                <w:rFonts w:cs="Calibri"/>
              </w:rPr>
            </w:rPrChange>
          </w:rPr>
          <w:delInstrText xml:space="preserve"> HYPERLINK "https://www.una.edu/student-conduct/student-rights-and-responsibilities/index.html" </w:delInstrText>
        </w:r>
        <w:r w:rsidR="00601008" w:rsidRPr="00497D7F" w:rsidDel="00294F0C">
          <w:rPr>
            <w:rFonts w:cs="Calibri"/>
            <w:sz w:val="22"/>
            <w:rPrChange w:id="1867" w:author="Gunter, Jacqueria" w:date="2019-06-06T13:18:00Z">
              <w:rPr>
                <w:rFonts w:cs="Calibri"/>
              </w:rPr>
            </w:rPrChange>
          </w:rPr>
          <w:fldChar w:fldCharType="separate"/>
        </w:r>
        <w:r w:rsidR="00601008" w:rsidRPr="00497D7F" w:rsidDel="00294F0C">
          <w:rPr>
            <w:rStyle w:val="Hyperlink"/>
            <w:rFonts w:cs="Calibri"/>
            <w:sz w:val="22"/>
            <w:rPrChange w:id="1868" w:author="Gunter, Jacqueria" w:date="2019-06-06T13:18:00Z">
              <w:rPr>
                <w:rStyle w:val="Hyperlink"/>
                <w:rFonts w:cs="Calibri"/>
              </w:rPr>
            </w:rPrChange>
          </w:rPr>
          <w:delText>https://www.una.edu/student-conduct/student-rights-and-responsibilities/index.html</w:delText>
        </w:r>
        <w:r w:rsidR="00601008" w:rsidRPr="00497D7F" w:rsidDel="00294F0C">
          <w:rPr>
            <w:rFonts w:cs="Calibri"/>
            <w:sz w:val="22"/>
            <w:rPrChange w:id="1869" w:author="Gunter, Jacqueria" w:date="2019-06-06T13:18:00Z">
              <w:rPr>
                <w:rFonts w:cs="Calibri"/>
              </w:rPr>
            </w:rPrChange>
          </w:rPr>
          <w:fldChar w:fldCharType="end"/>
        </w:r>
        <w:r w:rsidR="00601008" w:rsidRPr="00497D7F" w:rsidDel="00294F0C">
          <w:rPr>
            <w:rFonts w:cs="Calibri"/>
            <w:sz w:val="22"/>
            <w:rPrChange w:id="1870" w:author="Gunter, Jacqueria" w:date="2019-06-06T13:18:00Z">
              <w:rPr>
                <w:rFonts w:cs="Calibri"/>
              </w:rPr>
            </w:rPrChange>
          </w:rPr>
          <w:delText xml:space="preserve">  </w:delText>
        </w:r>
      </w:del>
    </w:p>
    <w:p w:rsidR="00497D7F" w:rsidRPr="00497D7F" w:rsidDel="00C233CB" w:rsidRDefault="003017D9">
      <w:pPr>
        <w:numPr>
          <w:ilvl w:val="0"/>
          <w:numId w:val="2"/>
        </w:numPr>
        <w:rPr>
          <w:del w:id="1871" w:author="Gunter, Jacqueria" w:date="2019-06-06T13:22:00Z"/>
          <w:rFonts w:cs="Calibri"/>
          <w:sz w:val="22"/>
          <w:rPrChange w:id="1872" w:author="Gunter, Jacqueria" w:date="2019-06-06T13:19:00Z">
            <w:rPr>
              <w:del w:id="1873" w:author="Gunter, Jacqueria" w:date="2019-06-06T13:22:00Z"/>
              <w:rFonts w:cs="Calibri"/>
            </w:rPr>
          </w:rPrChange>
        </w:rPr>
      </w:pPr>
      <w:r w:rsidRPr="00497D7F">
        <w:rPr>
          <w:rFonts w:cs="Calibri"/>
          <w:sz w:val="22"/>
          <w:rPrChange w:id="1874" w:author="Gunter, Jacqueria" w:date="2019-06-06T13:18:00Z">
            <w:rPr>
              <w:rFonts w:cs="Calibri"/>
            </w:rPr>
          </w:rPrChange>
        </w:rPr>
        <w:t xml:space="preserve">All club members must understand that their actions as an individual, group, or entire club may affect an individual or club’s ability to receive any privileges afforded </w:t>
      </w:r>
      <w:r w:rsidR="000E0610" w:rsidRPr="00497D7F">
        <w:rPr>
          <w:rFonts w:cs="Calibri"/>
          <w:sz w:val="22"/>
          <w:rPrChange w:id="1875" w:author="Gunter, Jacqueria" w:date="2019-06-06T13:18:00Z">
            <w:rPr>
              <w:rFonts w:cs="Calibri"/>
            </w:rPr>
          </w:rPrChange>
        </w:rPr>
        <w:t>by the</w:t>
      </w:r>
      <w:r w:rsidRPr="00497D7F">
        <w:rPr>
          <w:rFonts w:cs="Calibri"/>
          <w:sz w:val="22"/>
          <w:rPrChange w:id="1876" w:author="Gunter, Jacqueria" w:date="2019-06-06T13:18:00Z">
            <w:rPr>
              <w:rFonts w:cs="Calibri"/>
            </w:rPr>
          </w:rPrChange>
        </w:rPr>
        <w:t xml:space="preserve"> </w:t>
      </w:r>
      <w:r w:rsidR="000E0610" w:rsidRPr="00497D7F">
        <w:rPr>
          <w:rFonts w:cs="Calibri"/>
          <w:sz w:val="22"/>
          <w:rPrChange w:id="1877" w:author="Gunter, Jacqueria" w:date="2019-06-06T13:18:00Z">
            <w:rPr>
              <w:rFonts w:cs="Calibri"/>
            </w:rPr>
          </w:rPrChange>
        </w:rPr>
        <w:t>RSFP.</w:t>
      </w:r>
    </w:p>
    <w:p w:rsidR="00433542" w:rsidRPr="00C233CB" w:rsidRDefault="00433542">
      <w:pPr>
        <w:numPr>
          <w:ilvl w:val="0"/>
          <w:numId w:val="2"/>
        </w:numPr>
        <w:rPr>
          <w:ins w:id="1878" w:author="Gunter, Jacqueria" w:date="2019-06-06T13:19:00Z"/>
          <w:rFonts w:cs="Calibri"/>
          <w:i/>
          <w:sz w:val="4"/>
          <w:u w:val="single"/>
        </w:rPr>
        <w:pPrChange w:id="1879" w:author="Gunter, Jacqueria" w:date="2019-06-06T13:22:00Z">
          <w:pPr>
            <w:spacing w:after="120"/>
          </w:pPr>
        </w:pPrChange>
      </w:pPr>
    </w:p>
    <w:p w:rsidR="003017D9" w:rsidRPr="008D6297" w:rsidRDefault="00A048C5" w:rsidP="002C5278">
      <w:pPr>
        <w:spacing w:after="120"/>
        <w:rPr>
          <w:rFonts w:cs="Calibri"/>
          <w:u w:val="single"/>
          <w:rPrChange w:id="1880" w:author="Gunter, Jacqueria" w:date="2019-06-06T13:07:00Z">
            <w:rPr>
              <w:rFonts w:cs="Calibri"/>
              <w:b/>
              <w:u w:val="single"/>
            </w:rPr>
          </w:rPrChange>
        </w:rPr>
      </w:pPr>
      <w:r w:rsidRPr="008D6297">
        <w:rPr>
          <w:rFonts w:cs="Calibri"/>
          <w:i/>
          <w:sz w:val="28"/>
          <w:u w:val="single"/>
          <w:rPrChange w:id="1881" w:author="Gunter, Jacqueria" w:date="2019-06-06T13:07:00Z">
            <w:rPr>
              <w:rFonts w:cs="Calibri"/>
              <w:b/>
              <w:u w:val="single"/>
            </w:rPr>
          </w:rPrChange>
        </w:rPr>
        <w:t>Conduct of Club Members, Advisors, and/or Coaches</w:t>
      </w:r>
      <w:ins w:id="1882" w:author="Gunter, Jacqueria" w:date="2019-06-06T13:07:00Z">
        <w:r w:rsidR="008D6297">
          <w:rPr>
            <w:rFonts w:cs="Calibri"/>
            <w:u w:val="single"/>
          </w:rPr>
          <w:t xml:space="preserve">   </w:t>
        </w:r>
        <w:r w:rsidR="008D6297" w:rsidRPr="008D6297">
          <w:rPr>
            <w:rFonts w:cs="Calibri"/>
            <w:color w:val="FFFFFF" w:themeColor="background1"/>
            <w:u w:val="single"/>
            <w:rPrChange w:id="1883" w:author="Gunter, Jacqueria" w:date="2019-06-06T13:07:00Z">
              <w:rPr>
                <w:rFonts w:cs="Calibri"/>
                <w:u w:val="single"/>
              </w:rPr>
            </w:rPrChange>
          </w:rPr>
          <w:t>j</w:t>
        </w:r>
      </w:ins>
      <w:del w:id="1884" w:author="Gunter, Jacqueria" w:date="2019-06-06T13:00:00Z">
        <w:r w:rsidR="002C5278" w:rsidRPr="008D6297" w:rsidDel="008D6297">
          <w:rPr>
            <w:rFonts w:cs="Calibri"/>
            <w:u w:val="single"/>
            <w:rPrChange w:id="1885" w:author="Gunter, Jacqueria" w:date="2019-06-06T13:07:00Z">
              <w:rPr>
                <w:rFonts w:cs="Calibri"/>
                <w:b/>
                <w:u w:val="single"/>
              </w:rPr>
            </w:rPrChange>
          </w:rPr>
          <w:delText>_________________________________________</w:delText>
        </w:r>
      </w:del>
    </w:p>
    <w:p w:rsidR="00A048C5" w:rsidRPr="00497D7F" w:rsidRDefault="003017D9" w:rsidP="003017D9">
      <w:pPr>
        <w:rPr>
          <w:rFonts w:cs="Calibri"/>
          <w:sz w:val="22"/>
          <w:rPrChange w:id="1886" w:author="Gunter, Jacqueria" w:date="2019-06-06T13:18:00Z">
            <w:rPr>
              <w:rFonts w:cs="Calibri"/>
            </w:rPr>
          </w:rPrChange>
        </w:rPr>
      </w:pPr>
      <w:r w:rsidRPr="00497D7F">
        <w:rPr>
          <w:rFonts w:cs="Calibri"/>
          <w:sz w:val="22"/>
          <w:rPrChange w:id="1887" w:author="Gunter, Jacqueria" w:date="2019-06-06T13:18:00Z">
            <w:rPr>
              <w:rFonts w:cs="Calibri"/>
            </w:rPr>
          </w:rPrChange>
        </w:rPr>
        <w:t>The following section, although not an exhaustive list, categorizes specific acts of misconduct related to both behavior as well as administration of the club. When appropriate</w:t>
      </w:r>
      <w:r w:rsidR="00A048C5" w:rsidRPr="00497D7F">
        <w:rPr>
          <w:rFonts w:cs="Calibri"/>
          <w:sz w:val="22"/>
          <w:rPrChange w:id="1888" w:author="Gunter, Jacqueria" w:date="2019-06-06T13:18:00Z">
            <w:rPr>
              <w:rFonts w:cs="Calibri"/>
            </w:rPr>
          </w:rPrChange>
        </w:rPr>
        <w:t>,</w:t>
      </w:r>
      <w:r w:rsidR="002804AE" w:rsidRPr="00497D7F">
        <w:rPr>
          <w:rFonts w:cs="Calibri"/>
          <w:sz w:val="22"/>
          <w:rPrChange w:id="1889" w:author="Gunter, Jacqueria" w:date="2019-06-06T13:18:00Z">
            <w:rPr>
              <w:rFonts w:cs="Calibri"/>
            </w:rPr>
          </w:rPrChange>
        </w:rPr>
        <w:t xml:space="preserve"> and in a professional manner</w:t>
      </w:r>
      <w:r w:rsidRPr="00497D7F">
        <w:rPr>
          <w:rFonts w:cs="Calibri"/>
          <w:sz w:val="22"/>
          <w:rPrChange w:id="1890" w:author="Gunter, Jacqueria" w:date="2019-06-06T13:18:00Z">
            <w:rPr>
              <w:rFonts w:cs="Calibri"/>
            </w:rPr>
          </w:rPrChange>
        </w:rPr>
        <w:t>, the club</w:t>
      </w:r>
      <w:r w:rsidR="00D85290" w:rsidRPr="00497D7F">
        <w:rPr>
          <w:rFonts w:cs="Calibri"/>
          <w:sz w:val="22"/>
          <w:rPrChange w:id="1891" w:author="Gunter, Jacqueria" w:date="2019-06-06T13:18:00Z">
            <w:rPr>
              <w:rFonts w:cs="Calibri"/>
            </w:rPr>
          </w:rPrChange>
        </w:rPr>
        <w:t xml:space="preserve"> members</w:t>
      </w:r>
      <w:r w:rsidRPr="00497D7F">
        <w:rPr>
          <w:rFonts w:cs="Calibri"/>
          <w:sz w:val="22"/>
          <w:rPrChange w:id="1892" w:author="Gunter, Jacqueria" w:date="2019-06-06T13:18:00Z">
            <w:rPr>
              <w:rFonts w:cs="Calibri"/>
            </w:rPr>
          </w:rPrChange>
        </w:rPr>
        <w:t xml:space="preserve"> an</w:t>
      </w:r>
      <w:r w:rsidR="002804AE" w:rsidRPr="00497D7F">
        <w:rPr>
          <w:rFonts w:cs="Calibri"/>
          <w:sz w:val="22"/>
          <w:rPrChange w:id="1893" w:author="Gunter, Jacqueria" w:date="2019-06-06T13:18:00Z">
            <w:rPr>
              <w:rFonts w:cs="Calibri"/>
            </w:rPr>
          </w:rPrChange>
        </w:rPr>
        <w:t>d its leadership should a</w:t>
      </w:r>
      <w:r w:rsidR="00D85290" w:rsidRPr="00497D7F">
        <w:rPr>
          <w:rFonts w:cs="Calibri"/>
          <w:sz w:val="22"/>
          <w:rPrChange w:id="1894" w:author="Gunter, Jacqueria" w:date="2019-06-06T13:18:00Z">
            <w:rPr>
              <w:rFonts w:cs="Calibri"/>
            </w:rPr>
          </w:rPrChange>
        </w:rPr>
        <w:t>ddress any</w:t>
      </w:r>
      <w:r w:rsidRPr="00497D7F">
        <w:rPr>
          <w:rFonts w:cs="Calibri"/>
          <w:sz w:val="22"/>
          <w:rPrChange w:id="1895" w:author="Gunter, Jacqueria" w:date="2019-06-06T13:18:00Z">
            <w:rPr>
              <w:rFonts w:cs="Calibri"/>
            </w:rPr>
          </w:rPrChange>
        </w:rPr>
        <w:t xml:space="preserve"> individual </w:t>
      </w:r>
      <w:r w:rsidR="00D85290" w:rsidRPr="00497D7F">
        <w:rPr>
          <w:rFonts w:cs="Calibri"/>
          <w:sz w:val="22"/>
          <w:rPrChange w:id="1896" w:author="Gunter, Jacqueria" w:date="2019-06-06T13:18:00Z">
            <w:rPr>
              <w:rFonts w:cs="Calibri"/>
            </w:rPr>
          </w:rPrChange>
        </w:rPr>
        <w:t>associated with the respective club,</w:t>
      </w:r>
      <w:r w:rsidRPr="00497D7F">
        <w:rPr>
          <w:rFonts w:cs="Calibri"/>
          <w:sz w:val="22"/>
          <w:rPrChange w:id="1897" w:author="Gunter, Jacqueria" w:date="2019-06-06T13:18:00Z">
            <w:rPr>
              <w:rFonts w:cs="Calibri"/>
            </w:rPr>
          </w:rPrChange>
        </w:rPr>
        <w:t xml:space="preserve"> </w:t>
      </w:r>
      <w:r w:rsidR="00D85290" w:rsidRPr="00497D7F">
        <w:rPr>
          <w:rFonts w:cs="Calibri"/>
          <w:sz w:val="22"/>
          <w:rPrChange w:id="1898" w:author="Gunter, Jacqueria" w:date="2019-06-06T13:18:00Z">
            <w:rPr>
              <w:rFonts w:cs="Calibri"/>
            </w:rPr>
          </w:rPrChange>
        </w:rPr>
        <w:t>that</w:t>
      </w:r>
      <w:r w:rsidRPr="00497D7F">
        <w:rPr>
          <w:rFonts w:cs="Calibri"/>
          <w:sz w:val="22"/>
          <w:rPrChange w:id="1899" w:author="Gunter, Jacqueria" w:date="2019-06-06T13:18:00Z">
            <w:rPr>
              <w:rFonts w:cs="Calibri"/>
            </w:rPr>
          </w:rPrChange>
        </w:rPr>
        <w:t xml:space="preserve"> </w:t>
      </w:r>
      <w:r w:rsidR="00D85290" w:rsidRPr="00497D7F">
        <w:rPr>
          <w:rFonts w:cs="Calibri"/>
          <w:sz w:val="22"/>
          <w:rPrChange w:id="1900" w:author="Gunter, Jacqueria" w:date="2019-06-06T13:18:00Z">
            <w:rPr>
              <w:rFonts w:cs="Calibri"/>
            </w:rPr>
          </w:rPrChange>
        </w:rPr>
        <w:t>is</w:t>
      </w:r>
      <w:r w:rsidRPr="00497D7F">
        <w:rPr>
          <w:rFonts w:cs="Calibri"/>
          <w:sz w:val="22"/>
          <w:rPrChange w:id="1901" w:author="Gunter, Jacqueria" w:date="2019-06-06T13:18:00Z">
            <w:rPr>
              <w:rFonts w:cs="Calibri"/>
            </w:rPr>
          </w:rPrChange>
        </w:rPr>
        <w:t xml:space="preserve"> in violation</w:t>
      </w:r>
      <w:r w:rsidR="00D85290" w:rsidRPr="00497D7F">
        <w:rPr>
          <w:rFonts w:cs="Calibri"/>
          <w:sz w:val="22"/>
          <w:rPrChange w:id="1902" w:author="Gunter, Jacqueria" w:date="2019-06-06T13:18:00Z">
            <w:rPr>
              <w:rFonts w:cs="Calibri"/>
            </w:rPr>
          </w:rPrChange>
        </w:rPr>
        <w:t>,</w:t>
      </w:r>
      <w:r w:rsidRPr="00497D7F">
        <w:rPr>
          <w:rFonts w:cs="Calibri"/>
          <w:sz w:val="22"/>
          <w:rPrChange w:id="1903" w:author="Gunter, Jacqueria" w:date="2019-06-06T13:18:00Z">
            <w:rPr>
              <w:rFonts w:cs="Calibri"/>
            </w:rPr>
          </w:rPrChange>
        </w:rPr>
        <w:t xml:space="preserve"> or might be in violation</w:t>
      </w:r>
      <w:r w:rsidR="00D85290" w:rsidRPr="00497D7F">
        <w:rPr>
          <w:rFonts w:cs="Calibri"/>
          <w:sz w:val="22"/>
          <w:rPrChange w:id="1904" w:author="Gunter, Jacqueria" w:date="2019-06-06T13:18:00Z">
            <w:rPr>
              <w:rFonts w:cs="Calibri"/>
            </w:rPr>
          </w:rPrChange>
        </w:rPr>
        <w:t>,</w:t>
      </w:r>
      <w:r w:rsidRPr="00497D7F">
        <w:rPr>
          <w:rFonts w:cs="Calibri"/>
          <w:sz w:val="22"/>
          <w:rPrChange w:id="1905" w:author="Gunter, Jacqueria" w:date="2019-06-06T13:18:00Z">
            <w:rPr>
              <w:rFonts w:cs="Calibri"/>
            </w:rPr>
          </w:rPrChange>
        </w:rPr>
        <w:t xml:space="preserve"> of the </w:t>
      </w:r>
      <w:r w:rsidR="00D85290" w:rsidRPr="00497D7F">
        <w:rPr>
          <w:rFonts w:cs="Calibri"/>
          <w:sz w:val="22"/>
          <w:rPrChange w:id="1906" w:author="Gunter, Jacqueria" w:date="2019-06-06T13:18:00Z">
            <w:rPr>
              <w:rFonts w:cs="Calibri"/>
            </w:rPr>
          </w:rPrChange>
        </w:rPr>
        <w:t>conduct</w:t>
      </w:r>
      <w:r w:rsidRPr="00497D7F">
        <w:rPr>
          <w:rFonts w:cs="Calibri"/>
          <w:sz w:val="22"/>
          <w:rPrChange w:id="1907" w:author="Gunter, Jacqueria" w:date="2019-06-06T13:18:00Z">
            <w:rPr>
              <w:rFonts w:cs="Calibri"/>
            </w:rPr>
          </w:rPrChange>
        </w:rPr>
        <w:t xml:space="preserve"> outlined below. Realize that all it takes is one individual who cannot conduct him/herself appropriately to cause the whole group to be perceived in a negative light.</w:t>
      </w:r>
    </w:p>
    <w:p w:rsidR="00C233CB" w:rsidRDefault="00C233CB" w:rsidP="008D273D">
      <w:pPr>
        <w:rPr>
          <w:ins w:id="1908" w:author="Gunter, Jacqueria" w:date="2019-06-06T13:20:00Z"/>
          <w:rFonts w:cs="Calibri"/>
          <w:i/>
          <w:sz w:val="6"/>
          <w:u w:val="single"/>
        </w:rPr>
      </w:pPr>
    </w:p>
    <w:p w:rsidR="002804AE" w:rsidRPr="008D6297" w:rsidRDefault="001E3F27" w:rsidP="008D273D">
      <w:pPr>
        <w:rPr>
          <w:rFonts w:cs="Calibri"/>
          <w:i/>
          <w:sz w:val="28"/>
          <w:u w:val="single"/>
          <w:rPrChange w:id="1909" w:author="Gunter, Jacqueria" w:date="2019-06-06T13:07:00Z">
            <w:rPr>
              <w:rFonts w:cs="Calibri"/>
              <w:b/>
              <w:u w:val="double"/>
            </w:rPr>
          </w:rPrChange>
        </w:rPr>
      </w:pPr>
      <w:del w:id="1910" w:author="Gunter, Jacqueria" w:date="2019-06-06T13:00:00Z">
        <w:r w:rsidRPr="008D6297" w:rsidDel="008D6297">
          <w:rPr>
            <w:rFonts w:cs="Calibri"/>
            <w:i/>
            <w:sz w:val="28"/>
            <w:u w:val="single"/>
            <w:rPrChange w:id="1911" w:author="Gunter, Jacqueria" w:date="2019-06-06T13:07:00Z">
              <w:rPr>
                <w:rFonts w:cs="Calibri"/>
                <w:b/>
                <w:u w:val="double"/>
              </w:rPr>
            </w:rPrChange>
          </w:rPr>
          <w:delText xml:space="preserve">Club Sport Code of </w:delText>
        </w:r>
        <w:r w:rsidR="002804AE" w:rsidRPr="008D6297" w:rsidDel="008D6297">
          <w:rPr>
            <w:rFonts w:cs="Calibri"/>
            <w:i/>
            <w:sz w:val="28"/>
            <w:u w:val="single"/>
            <w:rPrChange w:id="1912" w:author="Gunter, Jacqueria" w:date="2019-06-06T13:07:00Z">
              <w:rPr>
                <w:rFonts w:cs="Calibri"/>
                <w:b/>
                <w:u w:val="double"/>
              </w:rPr>
            </w:rPrChange>
          </w:rPr>
          <w:delText>Conduct</w:delText>
        </w:r>
        <w:r w:rsidR="002775B1" w:rsidRPr="008D6297" w:rsidDel="008D6297">
          <w:rPr>
            <w:rFonts w:cs="Calibri"/>
            <w:i/>
            <w:sz w:val="28"/>
            <w:u w:val="single"/>
            <w:rPrChange w:id="1913" w:author="Gunter, Jacqueria" w:date="2019-06-06T13:07:00Z">
              <w:rPr>
                <w:rFonts w:cs="Calibri"/>
                <w:b/>
                <w:u w:val="double"/>
              </w:rPr>
            </w:rPrChange>
          </w:rPr>
          <w:delText xml:space="preserve"> – Violations</w:delText>
        </w:r>
      </w:del>
      <w:ins w:id="1914" w:author="Gunter, Jacqueria" w:date="2019-06-06T13:00:00Z">
        <w:r w:rsidR="008D6297" w:rsidRPr="008D6297">
          <w:rPr>
            <w:rFonts w:cs="Calibri"/>
            <w:i/>
            <w:sz w:val="28"/>
            <w:u w:val="single"/>
            <w:rPrChange w:id="1915" w:author="Gunter, Jacqueria" w:date="2019-06-06T13:07:00Z">
              <w:rPr>
                <w:rFonts w:cs="Calibri"/>
                <w:b/>
                <w:u w:val="double"/>
              </w:rPr>
            </w:rPrChange>
          </w:rPr>
          <w:t>Violations</w:t>
        </w:r>
      </w:ins>
      <w:ins w:id="1916" w:author="Gunter, Jacqueria" w:date="2019-06-06T13:07:00Z">
        <w:r w:rsidR="008D6297">
          <w:rPr>
            <w:rFonts w:cs="Calibri"/>
            <w:i/>
            <w:sz w:val="28"/>
            <w:u w:val="single"/>
          </w:rPr>
          <w:t xml:space="preserve">                                   </w:t>
        </w:r>
        <w:r w:rsidR="00C233CB">
          <w:rPr>
            <w:rFonts w:cs="Calibri"/>
            <w:i/>
            <w:sz w:val="28"/>
            <w:u w:val="single"/>
          </w:rPr>
          <w:t xml:space="preserve">                    </w:t>
        </w:r>
        <w:r w:rsidR="008D6297" w:rsidRPr="008D6297">
          <w:rPr>
            <w:rFonts w:cs="Calibri"/>
            <w:i/>
            <w:color w:val="FFFFFF" w:themeColor="background1"/>
            <w:sz w:val="28"/>
            <w:u w:val="single"/>
            <w:rPrChange w:id="1917" w:author="Gunter, Jacqueria" w:date="2019-06-06T13:07:00Z">
              <w:rPr>
                <w:rFonts w:cs="Calibri"/>
                <w:i/>
                <w:sz w:val="28"/>
                <w:u w:val="single"/>
              </w:rPr>
            </w:rPrChange>
          </w:rPr>
          <w:t>j</w:t>
        </w:r>
      </w:ins>
    </w:p>
    <w:p w:rsidR="001E3F27" w:rsidRPr="00497D7F" w:rsidRDefault="001E3F27" w:rsidP="008D273D">
      <w:pPr>
        <w:spacing w:after="0"/>
        <w:rPr>
          <w:rFonts w:cs="Calibri"/>
          <w:b/>
          <w:sz w:val="22"/>
          <w:rPrChange w:id="1918" w:author="Gunter, Jacqueria" w:date="2019-06-06T13:18:00Z">
            <w:rPr>
              <w:rFonts w:cs="Calibri"/>
              <w:b/>
            </w:rPr>
          </w:rPrChange>
        </w:rPr>
      </w:pPr>
      <w:r w:rsidRPr="00497D7F">
        <w:rPr>
          <w:rFonts w:cs="Calibri"/>
          <w:b/>
          <w:sz w:val="22"/>
          <w:rPrChange w:id="1919" w:author="Gunter, Jacqueria" w:date="2019-06-06T13:18:00Z">
            <w:rPr>
              <w:rFonts w:cs="Calibri"/>
              <w:b/>
            </w:rPr>
          </w:rPrChange>
        </w:rPr>
        <w:t>Before, during or after a club event (</w:t>
      </w:r>
      <w:r w:rsidR="0015103F" w:rsidRPr="00497D7F">
        <w:rPr>
          <w:rFonts w:cs="Calibri"/>
          <w:b/>
          <w:sz w:val="22"/>
          <w:rPrChange w:id="1920" w:author="Gunter, Jacqueria" w:date="2019-06-06T13:18:00Z">
            <w:rPr>
              <w:rFonts w:cs="Calibri"/>
              <w:b/>
            </w:rPr>
          </w:rPrChange>
        </w:rPr>
        <w:t xml:space="preserve">try-out, </w:t>
      </w:r>
      <w:r w:rsidRPr="00497D7F">
        <w:rPr>
          <w:rFonts w:cs="Calibri"/>
          <w:b/>
          <w:sz w:val="22"/>
          <w:rPrChange w:id="1921" w:author="Gunter, Jacqueria" w:date="2019-06-06T13:18:00Z">
            <w:rPr>
              <w:rFonts w:cs="Calibri"/>
              <w:b/>
            </w:rPr>
          </w:rPrChange>
        </w:rPr>
        <w:t xml:space="preserve">practice, </w:t>
      </w:r>
      <w:r w:rsidR="0015103F" w:rsidRPr="00497D7F">
        <w:rPr>
          <w:rFonts w:cs="Calibri"/>
          <w:b/>
          <w:sz w:val="22"/>
          <w:rPrChange w:id="1922" w:author="Gunter, Jacqueria" w:date="2019-06-06T13:18:00Z">
            <w:rPr>
              <w:rFonts w:cs="Calibri"/>
              <w:b/>
            </w:rPr>
          </w:rPrChange>
        </w:rPr>
        <w:t xml:space="preserve">home or away </w:t>
      </w:r>
      <w:r w:rsidRPr="00497D7F">
        <w:rPr>
          <w:rFonts w:cs="Calibri"/>
          <w:b/>
          <w:sz w:val="22"/>
          <w:rPrChange w:id="1923" w:author="Gunter, Jacqueria" w:date="2019-06-06T13:18:00Z">
            <w:rPr>
              <w:rFonts w:cs="Calibri"/>
              <w:b/>
            </w:rPr>
          </w:rPrChange>
        </w:rPr>
        <w:t xml:space="preserve">contest, fundraiser, recruiting, </w:t>
      </w:r>
      <w:r w:rsidR="003C06C6" w:rsidRPr="00497D7F">
        <w:rPr>
          <w:rFonts w:cs="Calibri"/>
          <w:b/>
          <w:sz w:val="22"/>
          <w:rPrChange w:id="1924" w:author="Gunter, Jacqueria" w:date="2019-06-06T13:18:00Z">
            <w:rPr>
              <w:rFonts w:cs="Calibri"/>
              <w:b/>
            </w:rPr>
          </w:rPrChange>
        </w:rPr>
        <w:t>etc.), including</w:t>
      </w:r>
      <w:r w:rsidR="00F74059" w:rsidRPr="00497D7F">
        <w:rPr>
          <w:rFonts w:cs="Calibri"/>
          <w:b/>
          <w:sz w:val="22"/>
          <w:rPrChange w:id="1925" w:author="Gunter, Jacqueria" w:date="2019-06-06T13:18:00Z">
            <w:rPr>
              <w:rFonts w:cs="Calibri"/>
              <w:b/>
            </w:rPr>
          </w:rPrChange>
        </w:rPr>
        <w:t xml:space="preserve"> </w:t>
      </w:r>
      <w:r w:rsidR="003C06C6" w:rsidRPr="00497D7F">
        <w:rPr>
          <w:rFonts w:cs="Calibri"/>
          <w:b/>
          <w:sz w:val="22"/>
          <w:rPrChange w:id="1926" w:author="Gunter, Jacqueria" w:date="2019-06-06T13:18:00Z">
            <w:rPr>
              <w:rFonts w:cs="Calibri"/>
              <w:b/>
            </w:rPr>
          </w:rPrChange>
        </w:rPr>
        <w:t>during travel to and from event site, as well as, during stay at any lodging facility.</w:t>
      </w:r>
    </w:p>
    <w:p w:rsidR="003C06C6" w:rsidRPr="00497D7F" w:rsidRDefault="003C06C6" w:rsidP="008D273D">
      <w:pPr>
        <w:spacing w:after="0"/>
        <w:ind w:firstLine="720"/>
        <w:jc w:val="center"/>
        <w:rPr>
          <w:rFonts w:cs="Calibri"/>
          <w:b/>
          <w:sz w:val="12"/>
          <w:u w:val="single"/>
          <w:rPrChange w:id="1927" w:author="Gunter, Jacqueria" w:date="2019-06-06T13:18:00Z">
            <w:rPr>
              <w:rFonts w:cs="Calibri"/>
              <w:b/>
              <w:u w:val="single"/>
            </w:rPr>
          </w:rPrChange>
        </w:rPr>
      </w:pPr>
    </w:p>
    <w:p w:rsidR="002775B1" w:rsidRPr="00497D7F" w:rsidRDefault="00E1734B" w:rsidP="00DC5B2C">
      <w:pPr>
        <w:pStyle w:val="NoSpacing"/>
        <w:numPr>
          <w:ilvl w:val="0"/>
          <w:numId w:val="38"/>
        </w:numPr>
        <w:rPr>
          <w:sz w:val="22"/>
          <w:rPrChange w:id="1928" w:author="Gunter, Jacqueria" w:date="2019-06-06T13:18:00Z">
            <w:rPr/>
          </w:rPrChange>
        </w:rPr>
      </w:pPr>
      <w:r w:rsidRPr="00497D7F">
        <w:rPr>
          <w:sz w:val="22"/>
          <w:rPrChange w:id="1929" w:author="Gunter, Jacqueria" w:date="2019-06-06T13:18:00Z">
            <w:rPr/>
          </w:rPrChange>
        </w:rPr>
        <w:fldChar w:fldCharType="begin"/>
      </w:r>
      <w:r w:rsidRPr="00497D7F">
        <w:rPr>
          <w:sz w:val="22"/>
          <w:rPrChange w:id="1930" w:author="Gunter, Jacqueria" w:date="2019-06-06T13:18:00Z">
            <w:rPr/>
          </w:rPrChange>
        </w:rPr>
        <w:instrText xml:space="preserve"> HYPERLINK "https://www.una.edu/student-conduct/student-rights-and-responsibilities/University%20Standards%20and%20Behavioral%20Expectations.html" </w:instrText>
      </w:r>
      <w:r w:rsidRPr="00497D7F">
        <w:rPr>
          <w:sz w:val="22"/>
          <w:rPrChange w:id="1931" w:author="Gunter, Jacqueria" w:date="2019-06-06T13:18:00Z">
            <w:rPr/>
          </w:rPrChange>
        </w:rPr>
        <w:fldChar w:fldCharType="separate"/>
      </w:r>
      <w:r w:rsidR="002804AE" w:rsidRPr="00497D7F">
        <w:rPr>
          <w:rStyle w:val="Hyperlink"/>
          <w:color w:val="auto"/>
          <w:sz w:val="22"/>
          <w:u w:val="none"/>
          <w:rPrChange w:id="1932" w:author="Gunter, Jacqueria" w:date="2019-06-06T13:18:00Z">
            <w:rPr>
              <w:rStyle w:val="Hyperlink"/>
            </w:rPr>
          </w:rPrChange>
        </w:rPr>
        <w:t>Alcohol consumption or drug use</w:t>
      </w:r>
      <w:r w:rsidRPr="00497D7F">
        <w:rPr>
          <w:sz w:val="22"/>
          <w:rPrChange w:id="1933" w:author="Gunter, Jacqueria" w:date="2019-06-06T13:18:00Z">
            <w:rPr/>
          </w:rPrChange>
        </w:rPr>
        <w:fldChar w:fldCharType="end"/>
      </w:r>
      <w:r w:rsidRPr="00497D7F">
        <w:rPr>
          <w:sz w:val="22"/>
          <w:rPrChange w:id="1934" w:author="Gunter, Jacqueria" w:date="2019-06-06T13:18:00Z">
            <w:rPr/>
          </w:rPrChange>
        </w:rPr>
        <w:t xml:space="preserve"> </w:t>
      </w:r>
      <w:del w:id="1935" w:author="Richey, Glenda Kaye Roberts" w:date="2019-06-05T13:59:00Z">
        <w:r w:rsidRPr="00497D7F" w:rsidDel="00885A67">
          <w:rPr>
            <w:sz w:val="22"/>
            <w:rPrChange w:id="1936" w:author="Gunter, Jacqueria" w:date="2019-06-06T13:18:00Z">
              <w:rPr/>
            </w:rPrChange>
          </w:rPr>
          <w:delText>- #30, #31</w:delText>
        </w:r>
      </w:del>
    </w:p>
    <w:p w:rsidR="00CD3F31" w:rsidRPr="00497D7F" w:rsidRDefault="00CD3F31" w:rsidP="00DC5B2C">
      <w:pPr>
        <w:pStyle w:val="NoSpacing"/>
        <w:numPr>
          <w:ilvl w:val="0"/>
          <w:numId w:val="38"/>
        </w:numPr>
        <w:rPr>
          <w:sz w:val="22"/>
          <w:rPrChange w:id="1937" w:author="Gunter, Jacqueria" w:date="2019-06-06T13:18:00Z">
            <w:rPr/>
          </w:rPrChange>
        </w:rPr>
      </w:pPr>
      <w:r w:rsidRPr="00497D7F">
        <w:rPr>
          <w:sz w:val="22"/>
          <w:rPrChange w:id="1938" w:author="Gunter, Jacqueria" w:date="2019-06-06T13:18:00Z">
            <w:rPr/>
          </w:rPrChange>
        </w:rPr>
        <w:fldChar w:fldCharType="begin"/>
      </w:r>
      <w:r w:rsidRPr="00497D7F">
        <w:rPr>
          <w:sz w:val="22"/>
          <w:rPrChange w:id="1939" w:author="Gunter, Jacqueria" w:date="2019-06-06T13:18:00Z">
            <w:rPr/>
          </w:rPrChange>
        </w:rPr>
        <w:instrText xml:space="preserve"> HYPERLINK "https://www.una.edu/student-conduct/student-rights-and-responsibilities/University%20Standards%20and%20Behavioral%20Expectations.html" </w:instrText>
      </w:r>
      <w:r w:rsidRPr="00497D7F">
        <w:rPr>
          <w:sz w:val="22"/>
          <w:rPrChange w:id="1940" w:author="Gunter, Jacqueria" w:date="2019-06-06T13:18:00Z">
            <w:rPr/>
          </w:rPrChange>
        </w:rPr>
        <w:fldChar w:fldCharType="separate"/>
      </w:r>
      <w:r w:rsidR="00AF23F3" w:rsidRPr="00497D7F">
        <w:rPr>
          <w:rStyle w:val="Hyperlink"/>
          <w:color w:val="auto"/>
          <w:sz w:val="22"/>
          <w:u w:val="none"/>
          <w:rPrChange w:id="1941" w:author="Gunter, Jacqueria" w:date="2019-06-06T13:18:00Z">
            <w:rPr>
              <w:rStyle w:val="Hyperlink"/>
            </w:rPr>
          </w:rPrChange>
        </w:rPr>
        <w:t>Hazing</w:t>
      </w:r>
      <w:r w:rsidRPr="00497D7F">
        <w:rPr>
          <w:sz w:val="22"/>
          <w:rPrChange w:id="1942" w:author="Gunter, Jacqueria" w:date="2019-06-06T13:18:00Z">
            <w:rPr/>
          </w:rPrChange>
        </w:rPr>
        <w:fldChar w:fldCharType="end"/>
      </w:r>
      <w:r w:rsidR="00AF23F3" w:rsidRPr="00497D7F">
        <w:rPr>
          <w:sz w:val="22"/>
          <w:rPrChange w:id="1943" w:author="Gunter, Jacqueria" w:date="2019-06-06T13:18:00Z">
            <w:rPr/>
          </w:rPrChange>
        </w:rPr>
        <w:t xml:space="preserve"> </w:t>
      </w:r>
      <w:del w:id="1944" w:author="Richey, Glenda Kaye Roberts" w:date="2019-06-05T13:59:00Z">
        <w:r w:rsidR="00AF23F3" w:rsidRPr="00497D7F" w:rsidDel="00885A67">
          <w:rPr>
            <w:sz w:val="22"/>
            <w:rPrChange w:id="1945" w:author="Gunter, Jacqueria" w:date="2019-06-06T13:18:00Z">
              <w:rPr/>
            </w:rPrChange>
          </w:rPr>
          <w:delText xml:space="preserve">– </w:delText>
        </w:r>
        <w:r w:rsidRPr="00497D7F" w:rsidDel="00885A67">
          <w:rPr>
            <w:sz w:val="22"/>
            <w:rPrChange w:id="1946" w:author="Gunter, Jacqueria" w:date="2019-06-06T13:18:00Z">
              <w:rPr/>
            </w:rPrChange>
          </w:rPr>
          <w:delText>#24.</w:delText>
        </w:r>
      </w:del>
    </w:p>
    <w:p w:rsidR="00DC5B2C" w:rsidRPr="00497D7F" w:rsidRDefault="00AF23F3" w:rsidP="00DC5B2C">
      <w:pPr>
        <w:pStyle w:val="NoSpacing"/>
        <w:numPr>
          <w:ilvl w:val="0"/>
          <w:numId w:val="38"/>
        </w:numPr>
        <w:rPr>
          <w:sz w:val="22"/>
          <w:rPrChange w:id="1947" w:author="Gunter, Jacqueria" w:date="2019-06-06T13:18:00Z">
            <w:rPr/>
          </w:rPrChange>
        </w:rPr>
      </w:pPr>
      <w:r w:rsidRPr="00497D7F">
        <w:rPr>
          <w:sz w:val="22"/>
          <w:rPrChange w:id="1948" w:author="Gunter, Jacqueria" w:date="2019-06-06T13:18:00Z">
            <w:rPr/>
          </w:rPrChange>
        </w:rPr>
        <w:t>Loud, unruly, disruptive or inappropriate behavior</w:t>
      </w:r>
      <w:r w:rsidR="00F74059" w:rsidRPr="00497D7F">
        <w:rPr>
          <w:sz w:val="22"/>
          <w:rPrChange w:id="1949" w:author="Gunter, Jacqueria" w:date="2019-06-06T13:18:00Z">
            <w:rPr/>
          </w:rPrChange>
        </w:rPr>
        <w:t>.</w:t>
      </w:r>
      <w:r w:rsidRPr="00497D7F">
        <w:rPr>
          <w:sz w:val="22"/>
          <w:rPrChange w:id="1950" w:author="Gunter, Jacqueria" w:date="2019-06-06T13:18:00Z">
            <w:rPr/>
          </w:rPrChange>
        </w:rPr>
        <w:t xml:space="preserve"> </w:t>
      </w:r>
    </w:p>
    <w:p w:rsidR="002775B1" w:rsidRPr="00497D7F" w:rsidRDefault="00AF23F3" w:rsidP="00DC5B2C">
      <w:pPr>
        <w:pStyle w:val="NoSpacing"/>
        <w:numPr>
          <w:ilvl w:val="0"/>
          <w:numId w:val="38"/>
        </w:numPr>
        <w:rPr>
          <w:sz w:val="22"/>
          <w:rPrChange w:id="1951" w:author="Gunter, Jacqueria" w:date="2019-06-06T13:18:00Z">
            <w:rPr/>
          </w:rPrChange>
        </w:rPr>
      </w:pPr>
      <w:r w:rsidRPr="00497D7F">
        <w:rPr>
          <w:sz w:val="22"/>
          <w:rPrChange w:id="1952" w:author="Gunter, Jacqueria" w:date="2019-06-06T13:18:00Z">
            <w:rPr/>
          </w:rPrChange>
        </w:rPr>
        <w:lastRenderedPageBreak/>
        <w:t xml:space="preserve">Engaging in activities that </w:t>
      </w:r>
      <w:r w:rsidR="003C06C6" w:rsidRPr="00497D7F">
        <w:rPr>
          <w:sz w:val="22"/>
          <w:rPrChange w:id="1953" w:author="Gunter, Jacqueria" w:date="2019-06-06T13:18:00Z">
            <w:rPr/>
          </w:rPrChange>
        </w:rPr>
        <w:t xml:space="preserve">could </w:t>
      </w:r>
      <w:r w:rsidRPr="00497D7F">
        <w:rPr>
          <w:sz w:val="22"/>
          <w:rPrChange w:id="1954" w:author="Gunter, Jacqueria" w:date="2019-06-06T13:18:00Z">
            <w:rPr/>
          </w:rPrChange>
        </w:rPr>
        <w:t xml:space="preserve">portray the Club, </w:t>
      </w:r>
      <w:r w:rsidR="003C06C6" w:rsidRPr="00497D7F">
        <w:rPr>
          <w:sz w:val="22"/>
          <w:rPrChange w:id="1955" w:author="Gunter, Jacqueria" w:date="2019-06-06T13:18:00Z">
            <w:rPr/>
          </w:rPrChange>
        </w:rPr>
        <w:t>the RSF</w:t>
      </w:r>
      <w:r w:rsidRPr="00497D7F">
        <w:rPr>
          <w:sz w:val="22"/>
          <w:rPrChange w:id="1956" w:author="Gunter, Jacqueria" w:date="2019-06-06T13:18:00Z">
            <w:rPr/>
          </w:rPrChange>
        </w:rPr>
        <w:t xml:space="preserve">P, or </w:t>
      </w:r>
      <w:r w:rsidR="003C06C6" w:rsidRPr="00497D7F">
        <w:rPr>
          <w:sz w:val="22"/>
          <w:rPrChange w:id="1957" w:author="Gunter, Jacqueria" w:date="2019-06-06T13:18:00Z">
            <w:rPr/>
          </w:rPrChange>
        </w:rPr>
        <w:t xml:space="preserve">the </w:t>
      </w:r>
      <w:r w:rsidRPr="00497D7F">
        <w:rPr>
          <w:sz w:val="22"/>
          <w:rPrChange w:id="1958" w:author="Gunter, Jacqueria" w:date="2019-06-06T13:18:00Z">
            <w:rPr/>
          </w:rPrChange>
        </w:rPr>
        <w:t xml:space="preserve">University </w:t>
      </w:r>
      <w:r w:rsidR="003C06C6" w:rsidRPr="00497D7F">
        <w:rPr>
          <w:sz w:val="22"/>
          <w:rPrChange w:id="1959" w:author="Gunter, Jacqueria" w:date="2019-06-06T13:18:00Z">
            <w:rPr/>
          </w:rPrChange>
        </w:rPr>
        <w:t xml:space="preserve">of North Alabama </w:t>
      </w:r>
      <w:r w:rsidRPr="00497D7F">
        <w:rPr>
          <w:sz w:val="22"/>
          <w:rPrChange w:id="1960" w:author="Gunter, Jacqueria" w:date="2019-06-06T13:18:00Z">
            <w:rPr/>
          </w:rPrChange>
        </w:rPr>
        <w:t>in a</w:t>
      </w:r>
      <w:r w:rsidR="002775B1" w:rsidRPr="00497D7F">
        <w:rPr>
          <w:sz w:val="22"/>
          <w:rPrChange w:id="1961" w:author="Gunter, Jacqueria" w:date="2019-06-06T13:18:00Z">
            <w:rPr/>
          </w:rPrChange>
        </w:rPr>
        <w:t xml:space="preserve"> </w:t>
      </w:r>
      <w:r w:rsidRPr="00497D7F">
        <w:rPr>
          <w:sz w:val="22"/>
          <w:rPrChange w:id="1962" w:author="Gunter, Jacqueria" w:date="2019-06-06T13:18:00Z">
            <w:rPr/>
          </w:rPrChange>
        </w:rPr>
        <w:t>negative light</w:t>
      </w:r>
      <w:r w:rsidR="00F74059" w:rsidRPr="00497D7F">
        <w:rPr>
          <w:sz w:val="22"/>
          <w:rPrChange w:id="1963" w:author="Gunter, Jacqueria" w:date="2019-06-06T13:18:00Z">
            <w:rPr/>
          </w:rPrChange>
        </w:rPr>
        <w:t>.</w:t>
      </w:r>
    </w:p>
    <w:p w:rsidR="002775B1" w:rsidRPr="00497D7F" w:rsidRDefault="003C06C6" w:rsidP="008D273D">
      <w:pPr>
        <w:pStyle w:val="NoSpacing"/>
        <w:numPr>
          <w:ilvl w:val="0"/>
          <w:numId w:val="38"/>
        </w:numPr>
        <w:rPr>
          <w:sz w:val="22"/>
          <w:rPrChange w:id="1964" w:author="Gunter, Jacqueria" w:date="2019-06-06T13:18:00Z">
            <w:rPr/>
          </w:rPrChange>
        </w:rPr>
      </w:pPr>
      <w:r w:rsidRPr="00497D7F">
        <w:rPr>
          <w:sz w:val="22"/>
          <w:rPrChange w:id="1965" w:author="Gunter, Jacqueria" w:date="2019-06-06T13:18:00Z">
            <w:rPr/>
          </w:rPrChange>
        </w:rPr>
        <w:t>Any</w:t>
      </w:r>
      <w:r w:rsidR="00DB06B8" w:rsidRPr="00497D7F">
        <w:rPr>
          <w:sz w:val="22"/>
          <w:rPrChange w:id="1966" w:author="Gunter, Jacqueria" w:date="2019-06-06T13:18:00Z">
            <w:rPr/>
          </w:rPrChange>
        </w:rPr>
        <w:t xml:space="preserve"> unsportsmanlike conduct</w:t>
      </w:r>
      <w:r w:rsidR="00F74059" w:rsidRPr="00497D7F">
        <w:rPr>
          <w:sz w:val="22"/>
          <w:rPrChange w:id="1967" w:author="Gunter, Jacqueria" w:date="2019-06-06T13:18:00Z">
            <w:rPr/>
          </w:rPrChange>
        </w:rPr>
        <w:t>.</w:t>
      </w:r>
    </w:p>
    <w:p w:rsidR="002775B1" w:rsidRPr="00497D7F" w:rsidRDefault="00DB06B8" w:rsidP="008D273D">
      <w:pPr>
        <w:pStyle w:val="NoSpacing"/>
        <w:numPr>
          <w:ilvl w:val="0"/>
          <w:numId w:val="38"/>
        </w:numPr>
        <w:rPr>
          <w:sz w:val="22"/>
          <w:rPrChange w:id="1968" w:author="Gunter, Jacqueria" w:date="2019-06-06T13:18:00Z">
            <w:rPr/>
          </w:rPrChange>
        </w:rPr>
      </w:pPr>
      <w:r w:rsidRPr="00497D7F">
        <w:rPr>
          <w:sz w:val="22"/>
          <w:rPrChange w:id="1969" w:author="Gunter, Jacqueria" w:date="2019-06-06T13:18:00Z">
            <w:rPr/>
          </w:rPrChange>
        </w:rPr>
        <w:t>Physical or verbal abuse of opponents, teammates, officials, event staff, or spectators</w:t>
      </w:r>
      <w:r w:rsidR="0015103F" w:rsidRPr="00497D7F">
        <w:rPr>
          <w:sz w:val="22"/>
          <w:rPrChange w:id="1970" w:author="Gunter, Jacqueria" w:date="2019-06-06T13:18:00Z">
            <w:rPr/>
          </w:rPrChange>
        </w:rPr>
        <w:t>.</w:t>
      </w:r>
    </w:p>
    <w:p w:rsidR="00C379F4" w:rsidRPr="00497D7F" w:rsidRDefault="00DB06B8" w:rsidP="008D273D">
      <w:pPr>
        <w:pStyle w:val="NoSpacing"/>
        <w:numPr>
          <w:ilvl w:val="0"/>
          <w:numId w:val="38"/>
        </w:numPr>
        <w:rPr>
          <w:sz w:val="22"/>
          <w:rPrChange w:id="1971" w:author="Gunter, Jacqueria" w:date="2019-06-06T13:18:00Z">
            <w:rPr/>
          </w:rPrChange>
        </w:rPr>
      </w:pPr>
      <w:r w:rsidRPr="00497D7F">
        <w:rPr>
          <w:sz w:val="22"/>
          <w:rPrChange w:id="1972" w:author="Gunter, Jacqueria" w:date="2019-06-06T13:18:00Z">
            <w:rPr/>
          </w:rPrChange>
        </w:rPr>
        <w:t xml:space="preserve">Making a mockery of the </w:t>
      </w:r>
      <w:r w:rsidR="003C06C6" w:rsidRPr="00497D7F">
        <w:rPr>
          <w:sz w:val="22"/>
          <w:rPrChange w:id="1973" w:author="Gunter, Jacqueria" w:date="2019-06-06T13:18:00Z">
            <w:rPr/>
          </w:rPrChange>
        </w:rPr>
        <w:t>sport</w:t>
      </w:r>
      <w:r w:rsidR="0015103F" w:rsidRPr="00497D7F">
        <w:rPr>
          <w:sz w:val="22"/>
          <w:rPrChange w:id="1974" w:author="Gunter, Jacqueria" w:date="2019-06-06T13:18:00Z">
            <w:rPr/>
          </w:rPrChange>
        </w:rPr>
        <w:t>.</w:t>
      </w:r>
    </w:p>
    <w:p w:rsidR="00F74059" w:rsidRPr="00497D7F" w:rsidRDefault="0015103F" w:rsidP="008D273D">
      <w:pPr>
        <w:pStyle w:val="NoSpacing"/>
        <w:numPr>
          <w:ilvl w:val="0"/>
          <w:numId w:val="38"/>
        </w:numPr>
        <w:rPr>
          <w:sz w:val="22"/>
          <w:rPrChange w:id="1975" w:author="Gunter, Jacqueria" w:date="2019-06-06T13:18:00Z">
            <w:rPr/>
          </w:rPrChange>
        </w:rPr>
      </w:pPr>
      <w:r w:rsidRPr="00497D7F">
        <w:rPr>
          <w:sz w:val="22"/>
          <w:rPrChange w:id="1976" w:author="Gunter, Jacqueria" w:date="2019-06-06T13:18:00Z">
            <w:rPr/>
          </w:rPrChange>
        </w:rPr>
        <w:t xml:space="preserve">Failure to abide by all </w:t>
      </w:r>
      <w:r w:rsidR="00DB06B8" w:rsidRPr="00497D7F">
        <w:rPr>
          <w:sz w:val="22"/>
          <w:rPrChange w:id="1977" w:author="Gunter, Jacqueria" w:date="2019-06-06T13:18:00Z">
            <w:rPr/>
          </w:rPrChange>
        </w:rPr>
        <w:t>facility policies.</w:t>
      </w:r>
    </w:p>
    <w:p w:rsidR="00DB06B8" w:rsidRPr="00497D7F" w:rsidRDefault="00C379F4" w:rsidP="008D273D">
      <w:pPr>
        <w:pStyle w:val="NoSpacing"/>
        <w:numPr>
          <w:ilvl w:val="0"/>
          <w:numId w:val="38"/>
        </w:numPr>
        <w:rPr>
          <w:sz w:val="22"/>
          <w:rPrChange w:id="1978" w:author="Gunter, Jacqueria" w:date="2019-06-06T13:18:00Z">
            <w:rPr/>
          </w:rPrChange>
        </w:rPr>
      </w:pPr>
      <w:r w:rsidRPr="00497D7F">
        <w:rPr>
          <w:sz w:val="22"/>
          <w:rPrChange w:id="1979" w:author="Gunter, Jacqueria" w:date="2019-06-06T13:18:00Z">
            <w:rPr/>
          </w:rPrChange>
        </w:rPr>
        <w:t xml:space="preserve">Failing to </w:t>
      </w:r>
      <w:r w:rsidR="00DB06B8" w:rsidRPr="00497D7F">
        <w:rPr>
          <w:sz w:val="22"/>
          <w:rPrChange w:id="1980" w:author="Gunter, Jacqueria" w:date="2019-06-06T13:18:00Z">
            <w:rPr/>
          </w:rPrChange>
        </w:rPr>
        <w:t xml:space="preserve">show </w:t>
      </w:r>
      <w:r w:rsidRPr="00497D7F">
        <w:rPr>
          <w:sz w:val="22"/>
          <w:rPrChange w:id="1981" w:author="Gunter, Jacqueria" w:date="2019-06-06T13:18:00Z">
            <w:rPr/>
          </w:rPrChange>
        </w:rPr>
        <w:t>at a reserved facility</w:t>
      </w:r>
      <w:r w:rsidR="00DB06B8" w:rsidRPr="00497D7F">
        <w:rPr>
          <w:sz w:val="22"/>
          <w:rPrChange w:id="1982" w:author="Gunter, Jacqueria" w:date="2019-06-06T13:18:00Z">
            <w:rPr/>
          </w:rPrChange>
        </w:rPr>
        <w:t xml:space="preserve"> without at least 24 hour notification.</w:t>
      </w:r>
    </w:p>
    <w:p w:rsidR="0056241B" w:rsidRPr="00497D7F" w:rsidRDefault="0015103F" w:rsidP="008D273D">
      <w:pPr>
        <w:pStyle w:val="NoSpacing"/>
        <w:numPr>
          <w:ilvl w:val="0"/>
          <w:numId w:val="38"/>
        </w:numPr>
        <w:rPr>
          <w:sz w:val="22"/>
          <w:rPrChange w:id="1983" w:author="Gunter, Jacqueria" w:date="2019-06-06T13:18:00Z">
            <w:rPr/>
          </w:rPrChange>
        </w:rPr>
      </w:pPr>
      <w:r w:rsidRPr="00497D7F">
        <w:rPr>
          <w:sz w:val="22"/>
          <w:rPrChange w:id="1984" w:author="Gunter, Jacqueria" w:date="2019-06-06T13:18:00Z">
            <w:rPr/>
          </w:rPrChange>
        </w:rPr>
        <w:t xml:space="preserve">Having </w:t>
      </w:r>
      <w:r w:rsidR="00DC5B2C" w:rsidRPr="00497D7F">
        <w:rPr>
          <w:sz w:val="22"/>
          <w:rPrChange w:id="1985" w:author="Gunter, Jacqueria" w:date="2019-06-06T13:18:00Z">
            <w:rPr/>
          </w:rPrChange>
        </w:rPr>
        <w:t>checks</w:t>
      </w:r>
      <w:r w:rsidR="0056241B" w:rsidRPr="00497D7F">
        <w:rPr>
          <w:sz w:val="22"/>
          <w:rPrChange w:id="1986" w:author="Gunter, Jacqueria" w:date="2019-06-06T13:18:00Z">
            <w:rPr/>
          </w:rPrChange>
        </w:rPr>
        <w:t xml:space="preserve"> made out </w:t>
      </w:r>
      <w:r w:rsidRPr="00497D7F">
        <w:rPr>
          <w:sz w:val="22"/>
          <w:rPrChange w:id="1987" w:author="Gunter, Jacqueria" w:date="2019-06-06T13:18:00Z">
            <w:rPr/>
          </w:rPrChange>
        </w:rPr>
        <w:t>in the name of</w:t>
      </w:r>
      <w:r w:rsidR="0056241B" w:rsidRPr="00497D7F">
        <w:rPr>
          <w:sz w:val="22"/>
          <w:rPrChange w:id="1988" w:author="Gunter, Jacqueria" w:date="2019-06-06T13:18:00Z">
            <w:rPr/>
          </w:rPrChange>
        </w:rPr>
        <w:t xml:space="preserve"> individual club members.</w:t>
      </w:r>
    </w:p>
    <w:p w:rsidR="0056241B" w:rsidRPr="00497D7F" w:rsidRDefault="0015103F" w:rsidP="008D273D">
      <w:pPr>
        <w:pStyle w:val="NoSpacing"/>
        <w:numPr>
          <w:ilvl w:val="0"/>
          <w:numId w:val="38"/>
        </w:numPr>
        <w:rPr>
          <w:sz w:val="22"/>
          <w:rPrChange w:id="1989" w:author="Gunter, Jacqueria" w:date="2019-06-06T13:18:00Z">
            <w:rPr/>
          </w:rPrChange>
        </w:rPr>
      </w:pPr>
      <w:r w:rsidRPr="00497D7F">
        <w:rPr>
          <w:sz w:val="22"/>
          <w:rPrChange w:id="1990" w:author="Gunter, Jacqueria" w:date="2019-06-06T13:18:00Z">
            <w:rPr/>
          </w:rPrChange>
        </w:rPr>
        <w:t xml:space="preserve">Depositing </w:t>
      </w:r>
      <w:r w:rsidR="0056241B" w:rsidRPr="00497D7F">
        <w:rPr>
          <w:sz w:val="22"/>
          <w:rPrChange w:id="1991" w:author="Gunter, Jacqueria" w:date="2019-06-06T13:18:00Z">
            <w:rPr/>
          </w:rPrChange>
        </w:rPr>
        <w:t>club money in an</w:t>
      </w:r>
      <w:r w:rsidRPr="00497D7F">
        <w:rPr>
          <w:sz w:val="22"/>
          <w:rPrChange w:id="1992" w:author="Gunter, Jacqueria" w:date="2019-06-06T13:18:00Z">
            <w:rPr/>
          </w:rPrChange>
        </w:rPr>
        <w:t>y (club or individual member</w:t>
      </w:r>
      <w:r w:rsidR="00B41682" w:rsidRPr="00497D7F">
        <w:rPr>
          <w:sz w:val="22"/>
          <w:rPrChange w:id="1993" w:author="Gunter, Jacqueria" w:date="2019-06-06T13:18:00Z">
            <w:rPr/>
          </w:rPrChange>
        </w:rPr>
        <w:t>’s</w:t>
      </w:r>
      <w:r w:rsidRPr="00497D7F">
        <w:rPr>
          <w:sz w:val="22"/>
          <w:rPrChange w:id="1994" w:author="Gunter, Jacqueria" w:date="2019-06-06T13:18:00Z">
            <w:rPr/>
          </w:rPrChange>
        </w:rPr>
        <w:t>)</w:t>
      </w:r>
      <w:r w:rsidR="0056241B" w:rsidRPr="00497D7F">
        <w:rPr>
          <w:sz w:val="22"/>
          <w:rPrChange w:id="1995" w:author="Gunter, Jacqueria" w:date="2019-06-06T13:18:00Z">
            <w:rPr/>
          </w:rPrChange>
        </w:rPr>
        <w:t xml:space="preserve"> off campus</w:t>
      </w:r>
      <w:r w:rsidRPr="00497D7F">
        <w:rPr>
          <w:sz w:val="22"/>
          <w:rPrChange w:id="1996" w:author="Gunter, Jacqueria" w:date="2019-06-06T13:18:00Z">
            <w:rPr/>
          </w:rPrChange>
        </w:rPr>
        <w:t xml:space="preserve"> account</w:t>
      </w:r>
      <w:r w:rsidR="0056241B" w:rsidRPr="00497D7F">
        <w:rPr>
          <w:sz w:val="22"/>
          <w:rPrChange w:id="1997" w:author="Gunter, Jacqueria" w:date="2019-06-06T13:18:00Z">
            <w:rPr/>
          </w:rPrChange>
        </w:rPr>
        <w:t>.</w:t>
      </w:r>
    </w:p>
    <w:p w:rsidR="0056241B" w:rsidRPr="00497D7F" w:rsidRDefault="00B41682" w:rsidP="008D273D">
      <w:pPr>
        <w:pStyle w:val="NoSpacing"/>
        <w:numPr>
          <w:ilvl w:val="0"/>
          <w:numId w:val="38"/>
        </w:numPr>
        <w:rPr>
          <w:sz w:val="22"/>
          <w:rPrChange w:id="1998" w:author="Gunter, Jacqueria" w:date="2019-06-06T13:18:00Z">
            <w:rPr/>
          </w:rPrChange>
        </w:rPr>
      </w:pPr>
      <w:r w:rsidRPr="00497D7F">
        <w:rPr>
          <w:sz w:val="22"/>
          <w:rPrChange w:id="1999" w:author="Gunter, Jacqueria" w:date="2019-06-06T13:18:00Z">
            <w:rPr/>
          </w:rPrChange>
        </w:rPr>
        <w:t>Failure to deposit</w:t>
      </w:r>
      <w:r w:rsidR="0056241B" w:rsidRPr="00497D7F">
        <w:rPr>
          <w:sz w:val="22"/>
          <w:rPrChange w:id="2000" w:author="Gunter, Jacqueria" w:date="2019-06-06T13:18:00Z">
            <w:rPr/>
          </w:rPrChange>
        </w:rPr>
        <w:t xml:space="preserve"> money within </w:t>
      </w:r>
      <w:r w:rsidR="006C4CA2" w:rsidRPr="00497D7F">
        <w:rPr>
          <w:sz w:val="22"/>
          <w:rPrChange w:id="2001" w:author="Gunter, Jacqueria" w:date="2019-06-06T13:18:00Z">
            <w:rPr/>
          </w:rPrChange>
        </w:rPr>
        <w:t>two (2) business days</w:t>
      </w:r>
      <w:r w:rsidR="0056241B" w:rsidRPr="00497D7F">
        <w:rPr>
          <w:sz w:val="22"/>
          <w:rPrChange w:id="2002" w:author="Gunter, Jacqueria" w:date="2019-06-06T13:18:00Z">
            <w:rPr/>
          </w:rPrChange>
        </w:rPr>
        <w:t xml:space="preserve"> of </w:t>
      </w:r>
      <w:r w:rsidR="006C4CA2" w:rsidRPr="00497D7F">
        <w:rPr>
          <w:sz w:val="22"/>
          <w:rPrChange w:id="2003" w:author="Gunter, Jacqueria" w:date="2019-06-06T13:18:00Z">
            <w:rPr/>
          </w:rPrChange>
        </w:rPr>
        <w:t>receipt</w:t>
      </w:r>
      <w:r w:rsidRPr="00497D7F">
        <w:rPr>
          <w:sz w:val="22"/>
          <w:rPrChange w:id="2004" w:author="Gunter, Jacqueria" w:date="2019-06-06T13:18:00Z">
            <w:rPr/>
          </w:rPrChange>
        </w:rPr>
        <w:t xml:space="preserve"> of said money</w:t>
      </w:r>
      <w:r w:rsidR="0056241B" w:rsidRPr="00497D7F">
        <w:rPr>
          <w:sz w:val="22"/>
          <w:rPrChange w:id="2005" w:author="Gunter, Jacqueria" w:date="2019-06-06T13:18:00Z">
            <w:rPr/>
          </w:rPrChange>
        </w:rPr>
        <w:t>.</w:t>
      </w:r>
    </w:p>
    <w:p w:rsidR="0056241B" w:rsidRPr="00497D7F" w:rsidRDefault="00B41682" w:rsidP="008D273D">
      <w:pPr>
        <w:pStyle w:val="NoSpacing"/>
        <w:numPr>
          <w:ilvl w:val="0"/>
          <w:numId w:val="38"/>
        </w:numPr>
        <w:rPr>
          <w:sz w:val="22"/>
          <w:rPrChange w:id="2006" w:author="Gunter, Jacqueria" w:date="2019-06-06T13:18:00Z">
            <w:rPr/>
          </w:rPrChange>
        </w:rPr>
      </w:pPr>
      <w:r w:rsidRPr="00497D7F">
        <w:rPr>
          <w:sz w:val="22"/>
          <w:rPrChange w:id="2007" w:author="Gunter, Jacqueria" w:date="2019-06-06T13:18:00Z">
            <w:rPr/>
          </w:rPrChange>
        </w:rPr>
        <w:t xml:space="preserve">Failure to </w:t>
      </w:r>
      <w:r w:rsidR="006C4CA2" w:rsidRPr="00497D7F">
        <w:rPr>
          <w:sz w:val="22"/>
          <w:rPrChange w:id="2008" w:author="Gunter, Jacqueria" w:date="2019-06-06T13:18:00Z">
            <w:rPr/>
          </w:rPrChange>
        </w:rPr>
        <w:t xml:space="preserve">properly </w:t>
      </w:r>
      <w:r w:rsidR="0056241B" w:rsidRPr="00497D7F">
        <w:rPr>
          <w:sz w:val="22"/>
          <w:rPrChange w:id="2009" w:author="Gunter, Jacqueria" w:date="2019-06-06T13:18:00Z">
            <w:rPr/>
          </w:rPrChange>
        </w:rPr>
        <w:t>document money collection</w:t>
      </w:r>
      <w:r w:rsidR="00B06E86" w:rsidRPr="00497D7F">
        <w:rPr>
          <w:sz w:val="22"/>
          <w:rPrChange w:id="2010" w:author="Gunter, Jacqueria" w:date="2019-06-06T13:18:00Z">
            <w:rPr/>
          </w:rPrChange>
        </w:rPr>
        <w:t>.</w:t>
      </w:r>
    </w:p>
    <w:p w:rsidR="00B06E86" w:rsidRPr="00497D7F" w:rsidRDefault="00B06E86" w:rsidP="008D273D">
      <w:pPr>
        <w:pStyle w:val="NoSpacing"/>
        <w:numPr>
          <w:ilvl w:val="0"/>
          <w:numId w:val="38"/>
        </w:numPr>
        <w:rPr>
          <w:sz w:val="22"/>
          <w:rPrChange w:id="2011" w:author="Gunter, Jacqueria" w:date="2019-06-06T13:18:00Z">
            <w:rPr/>
          </w:rPrChange>
        </w:rPr>
      </w:pPr>
      <w:r w:rsidRPr="00497D7F">
        <w:rPr>
          <w:sz w:val="22"/>
          <w:rPrChange w:id="2012" w:author="Gunter, Jacqueria" w:date="2019-06-06T13:18:00Z">
            <w:rPr/>
          </w:rPrChange>
        </w:rPr>
        <w:t>Allowing a</w:t>
      </w:r>
      <w:r w:rsidR="006C4CA2" w:rsidRPr="00497D7F">
        <w:rPr>
          <w:sz w:val="22"/>
          <w:rPrChange w:id="2013" w:author="Gunter, Jacqueria" w:date="2019-06-06T13:18:00Z">
            <w:rPr/>
          </w:rPrChange>
        </w:rPr>
        <w:t>n individual</w:t>
      </w:r>
      <w:r w:rsidRPr="00497D7F">
        <w:rPr>
          <w:sz w:val="22"/>
          <w:rPrChange w:id="2014" w:author="Gunter, Jacqueria" w:date="2019-06-06T13:18:00Z">
            <w:rPr/>
          </w:rPrChange>
        </w:rPr>
        <w:t xml:space="preserve"> to participate </w:t>
      </w:r>
      <w:r w:rsidR="006C4CA2" w:rsidRPr="00497D7F">
        <w:rPr>
          <w:sz w:val="22"/>
          <w:rPrChange w:id="2015" w:author="Gunter, Jacqueria" w:date="2019-06-06T13:18:00Z">
            <w:rPr/>
          </w:rPrChange>
        </w:rPr>
        <w:t xml:space="preserve">in a club </w:t>
      </w:r>
      <w:r w:rsidR="00B41682" w:rsidRPr="00497D7F">
        <w:rPr>
          <w:sz w:val="22"/>
          <w:rPrChange w:id="2016" w:author="Gunter, Jacqueria" w:date="2019-06-06T13:18:00Z">
            <w:rPr/>
          </w:rPrChange>
        </w:rPr>
        <w:t>try-</w:t>
      </w:r>
      <w:r w:rsidR="00F74059" w:rsidRPr="00497D7F">
        <w:rPr>
          <w:sz w:val="22"/>
          <w:rPrChange w:id="2017" w:author="Gunter, Jacqueria" w:date="2019-06-06T13:18:00Z">
            <w:rPr/>
          </w:rPrChange>
        </w:rPr>
        <w:t xml:space="preserve">out, </w:t>
      </w:r>
      <w:r w:rsidR="006C4CA2" w:rsidRPr="00497D7F">
        <w:rPr>
          <w:sz w:val="22"/>
          <w:rPrChange w:id="2018" w:author="Gunter, Jacqueria" w:date="2019-06-06T13:18:00Z">
            <w:rPr/>
          </w:rPrChange>
        </w:rPr>
        <w:t xml:space="preserve">practice or contest </w:t>
      </w:r>
      <w:r w:rsidRPr="00497D7F">
        <w:rPr>
          <w:sz w:val="22"/>
          <w:rPrChange w:id="2019" w:author="Gunter, Jacqueria" w:date="2019-06-06T13:18:00Z">
            <w:rPr/>
          </w:rPrChange>
        </w:rPr>
        <w:t xml:space="preserve">without being </w:t>
      </w:r>
      <w:r w:rsidR="00B41682" w:rsidRPr="00497D7F">
        <w:rPr>
          <w:sz w:val="22"/>
          <w:rPrChange w:id="2020" w:author="Gunter, Jacqueria" w:date="2019-06-06T13:18:00Z">
            <w:rPr/>
          </w:rPrChange>
        </w:rPr>
        <w:t xml:space="preserve">officially </w:t>
      </w:r>
      <w:r w:rsidRPr="00497D7F">
        <w:rPr>
          <w:sz w:val="22"/>
          <w:rPrChange w:id="2021" w:author="Gunter, Jacqueria" w:date="2019-06-06T13:18:00Z">
            <w:rPr/>
          </w:rPrChange>
        </w:rPr>
        <w:t xml:space="preserve">registered </w:t>
      </w:r>
      <w:r w:rsidR="00F74059" w:rsidRPr="00497D7F">
        <w:rPr>
          <w:sz w:val="22"/>
          <w:rPrChange w:id="2022" w:author="Gunter, Jacqueria" w:date="2019-06-06T13:18:00Z">
            <w:rPr/>
          </w:rPrChange>
        </w:rPr>
        <w:t>with the RSFP</w:t>
      </w:r>
      <w:r w:rsidR="00B41682" w:rsidRPr="00497D7F">
        <w:rPr>
          <w:sz w:val="22"/>
          <w:rPrChange w:id="2023" w:author="Gunter, Jacqueria" w:date="2019-06-06T13:18:00Z">
            <w:rPr/>
          </w:rPrChange>
        </w:rPr>
        <w:t xml:space="preserve">. </w:t>
      </w:r>
    </w:p>
    <w:p w:rsidR="006C4CA2" w:rsidRPr="00497D7F" w:rsidRDefault="00B06E86" w:rsidP="008D273D">
      <w:pPr>
        <w:pStyle w:val="NoSpacing"/>
        <w:numPr>
          <w:ilvl w:val="0"/>
          <w:numId w:val="38"/>
        </w:numPr>
        <w:rPr>
          <w:sz w:val="22"/>
          <w:rPrChange w:id="2024" w:author="Gunter, Jacqueria" w:date="2019-06-06T13:18:00Z">
            <w:rPr/>
          </w:rPrChange>
        </w:rPr>
      </w:pPr>
      <w:r w:rsidRPr="00497D7F">
        <w:rPr>
          <w:sz w:val="22"/>
          <w:rPrChange w:id="2025" w:author="Gunter, Jacqueria" w:date="2019-06-06T13:18:00Z">
            <w:rPr/>
          </w:rPrChange>
        </w:rPr>
        <w:t xml:space="preserve">Allowing a coach to work with the club without submitting </w:t>
      </w:r>
      <w:r w:rsidR="006C4CA2" w:rsidRPr="00497D7F">
        <w:rPr>
          <w:sz w:val="22"/>
          <w:rPrChange w:id="2026" w:author="Gunter, Jacqueria" w:date="2019-06-06T13:18:00Z">
            <w:rPr/>
          </w:rPrChange>
        </w:rPr>
        <w:t xml:space="preserve">required </w:t>
      </w:r>
      <w:r w:rsidRPr="00497D7F">
        <w:rPr>
          <w:sz w:val="22"/>
          <w:rPrChange w:id="2027" w:author="Gunter, Jacqueria" w:date="2019-06-06T13:18:00Z">
            <w:rPr/>
          </w:rPrChange>
        </w:rPr>
        <w:t>paperwork</w:t>
      </w:r>
      <w:r w:rsidR="00B41682" w:rsidRPr="00497D7F">
        <w:rPr>
          <w:sz w:val="22"/>
          <w:rPrChange w:id="2028" w:author="Gunter, Jacqueria" w:date="2019-06-06T13:18:00Z">
            <w:rPr/>
          </w:rPrChange>
        </w:rPr>
        <w:t xml:space="preserve"> prior to work.</w:t>
      </w:r>
    </w:p>
    <w:p w:rsidR="00B06E86" w:rsidRPr="00497D7F" w:rsidRDefault="00B06E86" w:rsidP="008D273D">
      <w:pPr>
        <w:pStyle w:val="NoSpacing"/>
        <w:numPr>
          <w:ilvl w:val="0"/>
          <w:numId w:val="38"/>
        </w:numPr>
        <w:rPr>
          <w:sz w:val="22"/>
          <w:rPrChange w:id="2029" w:author="Gunter, Jacqueria" w:date="2019-06-06T13:18:00Z">
            <w:rPr/>
          </w:rPrChange>
        </w:rPr>
      </w:pPr>
      <w:r w:rsidRPr="00497D7F">
        <w:rPr>
          <w:sz w:val="22"/>
          <w:rPrChange w:id="2030" w:author="Gunter, Jacqueria" w:date="2019-06-06T13:18:00Z">
            <w:rPr/>
          </w:rPrChange>
        </w:rPr>
        <w:t xml:space="preserve">Club traveling </w:t>
      </w:r>
      <w:r w:rsidR="006C4CA2" w:rsidRPr="00497D7F">
        <w:rPr>
          <w:sz w:val="22"/>
          <w:rPrChange w:id="2031" w:author="Gunter, Jacqueria" w:date="2019-06-06T13:18:00Z">
            <w:rPr/>
          </w:rPrChange>
        </w:rPr>
        <w:t xml:space="preserve">to a contest </w:t>
      </w:r>
      <w:r w:rsidRPr="00497D7F">
        <w:rPr>
          <w:sz w:val="22"/>
          <w:rPrChange w:id="2032" w:author="Gunter, Jacqueria" w:date="2019-06-06T13:18:00Z">
            <w:rPr/>
          </w:rPrChange>
        </w:rPr>
        <w:t xml:space="preserve">without </w:t>
      </w:r>
      <w:r w:rsidR="006C4CA2" w:rsidRPr="00497D7F">
        <w:rPr>
          <w:sz w:val="22"/>
          <w:rPrChange w:id="2033" w:author="Gunter, Jacqueria" w:date="2019-06-06T13:18:00Z">
            <w:rPr/>
          </w:rPrChange>
        </w:rPr>
        <w:t>submitting an</w:t>
      </w:r>
      <w:r w:rsidRPr="00497D7F">
        <w:rPr>
          <w:sz w:val="22"/>
          <w:rPrChange w:id="2034" w:author="Gunter, Jacqueria" w:date="2019-06-06T13:18:00Z">
            <w:rPr/>
          </w:rPrChange>
        </w:rPr>
        <w:t xml:space="preserve"> </w:t>
      </w:r>
      <w:r w:rsidR="006C4CA2" w:rsidRPr="00497D7F">
        <w:rPr>
          <w:sz w:val="22"/>
          <w:rPrChange w:id="2035" w:author="Gunter, Jacqueria" w:date="2019-06-06T13:18:00Z">
            <w:rPr/>
          </w:rPrChange>
        </w:rPr>
        <w:t xml:space="preserve">Intent to </w:t>
      </w:r>
      <w:r w:rsidRPr="00497D7F">
        <w:rPr>
          <w:sz w:val="22"/>
          <w:rPrChange w:id="2036" w:author="Gunter, Jacqueria" w:date="2019-06-06T13:18:00Z">
            <w:rPr/>
          </w:rPrChange>
        </w:rPr>
        <w:t xml:space="preserve">Travel </w:t>
      </w:r>
      <w:r w:rsidR="006C4CA2" w:rsidRPr="00497D7F">
        <w:rPr>
          <w:sz w:val="22"/>
          <w:rPrChange w:id="2037" w:author="Gunter, Jacqueria" w:date="2019-06-06T13:18:00Z">
            <w:rPr/>
          </w:rPrChange>
        </w:rPr>
        <w:t>Form to the RSFP</w:t>
      </w:r>
      <w:r w:rsidR="00B41682" w:rsidRPr="00497D7F">
        <w:rPr>
          <w:sz w:val="22"/>
          <w:rPrChange w:id="2038" w:author="Gunter, Jacqueria" w:date="2019-06-06T13:18:00Z">
            <w:rPr/>
          </w:rPrChange>
        </w:rPr>
        <w:t xml:space="preserve"> within policy.</w:t>
      </w:r>
    </w:p>
    <w:p w:rsidR="00F74059" w:rsidRPr="00497D7F" w:rsidRDefault="00B06E86" w:rsidP="008D273D">
      <w:pPr>
        <w:pStyle w:val="NoSpacing"/>
        <w:numPr>
          <w:ilvl w:val="0"/>
          <w:numId w:val="38"/>
        </w:numPr>
        <w:rPr>
          <w:sz w:val="22"/>
          <w:rPrChange w:id="2039" w:author="Gunter, Jacqueria" w:date="2019-06-06T13:18:00Z">
            <w:rPr/>
          </w:rPrChange>
        </w:rPr>
      </w:pPr>
      <w:r w:rsidRPr="00497D7F">
        <w:rPr>
          <w:sz w:val="22"/>
          <w:rPrChange w:id="2040" w:author="Gunter, Jacqueria" w:date="2019-06-06T13:18:00Z">
            <w:rPr/>
          </w:rPrChange>
        </w:rPr>
        <w:t>Conducting an</w:t>
      </w:r>
      <w:r w:rsidR="006C4CA2" w:rsidRPr="00497D7F">
        <w:rPr>
          <w:sz w:val="22"/>
          <w:rPrChange w:id="2041" w:author="Gunter, Jacqueria" w:date="2019-06-06T13:18:00Z">
            <w:rPr/>
          </w:rPrChange>
        </w:rPr>
        <w:t>y try-out</w:t>
      </w:r>
      <w:ins w:id="2042" w:author="Richey, Glenda Kaye Roberts" w:date="2019-06-05T13:38:00Z">
        <w:r w:rsidR="00294F0C" w:rsidRPr="00497D7F">
          <w:rPr>
            <w:sz w:val="22"/>
            <w:rPrChange w:id="2043" w:author="Gunter, Jacqueria" w:date="2019-06-06T13:18:00Z">
              <w:rPr/>
            </w:rPrChange>
          </w:rPr>
          <w:t xml:space="preserve"> </w:t>
        </w:r>
      </w:ins>
      <w:del w:id="2044" w:author="Richey, Glenda Kaye Roberts" w:date="2019-06-05T13:38:00Z">
        <w:r w:rsidR="006C4CA2" w:rsidRPr="00497D7F" w:rsidDel="00294F0C">
          <w:rPr>
            <w:sz w:val="22"/>
            <w:rPrChange w:id="2045" w:author="Gunter, Jacqueria" w:date="2019-06-06T13:18:00Z">
              <w:rPr/>
            </w:rPrChange>
          </w:rPr>
          <w:delText>, practice</w:delText>
        </w:r>
        <w:r w:rsidRPr="00497D7F" w:rsidDel="00294F0C">
          <w:rPr>
            <w:sz w:val="22"/>
            <w:rPrChange w:id="2046" w:author="Gunter, Jacqueria" w:date="2019-06-06T13:18:00Z">
              <w:rPr/>
            </w:rPrChange>
          </w:rPr>
          <w:delText xml:space="preserve"> </w:delText>
        </w:r>
      </w:del>
      <w:r w:rsidR="006C4CA2" w:rsidRPr="00497D7F">
        <w:rPr>
          <w:sz w:val="22"/>
          <w:rPrChange w:id="2047" w:author="Gunter, Jacqueria" w:date="2019-06-06T13:18:00Z">
            <w:rPr/>
          </w:rPrChange>
        </w:rPr>
        <w:t xml:space="preserve">or contest </w:t>
      </w:r>
      <w:r w:rsidRPr="00497D7F">
        <w:rPr>
          <w:sz w:val="22"/>
          <w:rPrChange w:id="2048" w:author="Gunter, Jacqueria" w:date="2019-06-06T13:18:00Z">
            <w:rPr/>
          </w:rPrChange>
        </w:rPr>
        <w:t xml:space="preserve">without </w:t>
      </w:r>
      <w:r w:rsidR="00F74059" w:rsidRPr="00497D7F">
        <w:rPr>
          <w:sz w:val="22"/>
          <w:rPrChange w:id="2049" w:author="Gunter, Jacqueria" w:date="2019-06-06T13:18:00Z">
            <w:rPr/>
          </w:rPrChange>
        </w:rPr>
        <w:t>notifying the RSFP prior to scheduled activity</w:t>
      </w:r>
      <w:r w:rsidR="00B41682" w:rsidRPr="00497D7F">
        <w:rPr>
          <w:sz w:val="22"/>
          <w:rPrChange w:id="2050" w:author="Gunter, Jacqueria" w:date="2019-06-06T13:18:00Z">
            <w:rPr/>
          </w:rPrChange>
        </w:rPr>
        <w:t>.</w:t>
      </w:r>
    </w:p>
    <w:p w:rsidR="00B06E86" w:rsidRPr="00497D7F" w:rsidRDefault="00F74059" w:rsidP="008D273D">
      <w:pPr>
        <w:pStyle w:val="NoSpacing"/>
        <w:numPr>
          <w:ilvl w:val="0"/>
          <w:numId w:val="38"/>
        </w:numPr>
        <w:rPr>
          <w:sz w:val="22"/>
          <w:rPrChange w:id="2051" w:author="Gunter, Jacqueria" w:date="2019-06-06T13:18:00Z">
            <w:rPr/>
          </w:rPrChange>
        </w:rPr>
      </w:pPr>
      <w:r w:rsidRPr="00497D7F">
        <w:rPr>
          <w:sz w:val="22"/>
          <w:rPrChange w:id="2052" w:author="Gunter, Jacqueria" w:date="2019-06-06T13:18:00Z">
            <w:rPr/>
          </w:rPrChange>
        </w:rPr>
        <w:t>Conducting any try-out, practice or contest without the required number of members present that have been certified in First Aid, AED/CPR</w:t>
      </w:r>
      <w:r w:rsidR="00B41682" w:rsidRPr="00497D7F">
        <w:rPr>
          <w:sz w:val="22"/>
          <w:rPrChange w:id="2053" w:author="Gunter, Jacqueria" w:date="2019-06-06T13:18:00Z">
            <w:rPr/>
          </w:rPrChange>
        </w:rPr>
        <w:t>.</w:t>
      </w:r>
    </w:p>
    <w:p w:rsidR="00B06E86" w:rsidRPr="00497D7F" w:rsidRDefault="00B06E86" w:rsidP="008D273D">
      <w:pPr>
        <w:pStyle w:val="NoSpacing"/>
        <w:numPr>
          <w:ilvl w:val="0"/>
          <w:numId w:val="38"/>
        </w:numPr>
        <w:rPr>
          <w:ins w:id="2054" w:author="Richey, Glenda Kaye Roberts" w:date="2019-06-05T13:43:00Z"/>
          <w:sz w:val="22"/>
          <w:rPrChange w:id="2055" w:author="Gunter, Jacqueria" w:date="2019-06-06T13:18:00Z">
            <w:rPr>
              <w:ins w:id="2056" w:author="Richey, Glenda Kaye Roberts" w:date="2019-06-05T13:43:00Z"/>
            </w:rPr>
          </w:rPrChange>
        </w:rPr>
      </w:pPr>
      <w:r w:rsidRPr="00497D7F">
        <w:rPr>
          <w:sz w:val="22"/>
          <w:rPrChange w:id="2057" w:author="Gunter, Jacqueria" w:date="2019-06-06T13:18:00Z">
            <w:rPr/>
          </w:rPrChange>
        </w:rPr>
        <w:t xml:space="preserve">Conducting a Fundraiser without </w:t>
      </w:r>
      <w:r w:rsidR="00F74059" w:rsidRPr="00497D7F">
        <w:rPr>
          <w:sz w:val="22"/>
          <w:rPrChange w:id="2058" w:author="Gunter, Jacqueria" w:date="2019-06-06T13:18:00Z">
            <w:rPr/>
          </w:rPrChange>
        </w:rPr>
        <w:t xml:space="preserve">prior </w:t>
      </w:r>
      <w:r w:rsidRPr="00497D7F">
        <w:rPr>
          <w:sz w:val="22"/>
          <w:rPrChange w:id="2059" w:author="Gunter, Jacqueria" w:date="2019-06-06T13:18:00Z">
            <w:rPr/>
          </w:rPrChange>
        </w:rPr>
        <w:t>approval</w:t>
      </w:r>
      <w:r w:rsidR="00F74059" w:rsidRPr="00497D7F">
        <w:rPr>
          <w:sz w:val="22"/>
          <w:rPrChange w:id="2060" w:author="Gunter, Jacqueria" w:date="2019-06-06T13:18:00Z">
            <w:rPr/>
          </w:rPrChange>
        </w:rPr>
        <w:t xml:space="preserve"> of the RSFP</w:t>
      </w:r>
      <w:r w:rsidR="00B41682" w:rsidRPr="00497D7F">
        <w:rPr>
          <w:sz w:val="22"/>
          <w:rPrChange w:id="2061" w:author="Gunter, Jacqueria" w:date="2019-06-06T13:18:00Z">
            <w:rPr/>
          </w:rPrChange>
        </w:rPr>
        <w:t>.</w:t>
      </w:r>
    </w:p>
    <w:p w:rsidR="00180D4A" w:rsidRPr="00497D7F" w:rsidRDefault="00180D4A" w:rsidP="008D273D">
      <w:pPr>
        <w:pStyle w:val="NoSpacing"/>
        <w:numPr>
          <w:ilvl w:val="0"/>
          <w:numId w:val="38"/>
        </w:numPr>
        <w:rPr>
          <w:ins w:id="2062" w:author="Richey, Glenda Kaye Roberts" w:date="2019-06-05T13:43:00Z"/>
          <w:sz w:val="22"/>
          <w:rPrChange w:id="2063" w:author="Gunter, Jacqueria" w:date="2019-06-06T13:18:00Z">
            <w:rPr>
              <w:ins w:id="2064" w:author="Richey, Glenda Kaye Roberts" w:date="2019-06-05T13:43:00Z"/>
            </w:rPr>
          </w:rPrChange>
        </w:rPr>
      </w:pPr>
      <w:ins w:id="2065" w:author="Richey, Glenda Kaye Roberts" w:date="2019-06-05T13:43:00Z">
        <w:r w:rsidRPr="00497D7F">
          <w:rPr>
            <w:sz w:val="22"/>
            <w:rPrChange w:id="2066" w:author="Gunter, Jacqueria" w:date="2019-06-06T13:18:00Z">
              <w:rPr/>
            </w:rPrChange>
          </w:rPr>
          <w:t>Inappropriate sponsors</w:t>
        </w:r>
      </w:ins>
    </w:p>
    <w:p w:rsidR="00180D4A" w:rsidRPr="00497D7F" w:rsidRDefault="00180D4A" w:rsidP="008D273D">
      <w:pPr>
        <w:pStyle w:val="NoSpacing"/>
        <w:numPr>
          <w:ilvl w:val="0"/>
          <w:numId w:val="38"/>
        </w:numPr>
        <w:rPr>
          <w:sz w:val="22"/>
          <w:rPrChange w:id="2067" w:author="Gunter, Jacqueria" w:date="2019-06-06T13:18:00Z">
            <w:rPr/>
          </w:rPrChange>
        </w:rPr>
      </w:pPr>
      <w:ins w:id="2068" w:author="Richey, Glenda Kaye Roberts" w:date="2019-06-05T13:43:00Z">
        <w:r w:rsidRPr="00497D7F">
          <w:rPr>
            <w:sz w:val="22"/>
            <w:rPrChange w:id="2069" w:author="Gunter, Jacqueria" w:date="2019-06-06T13:18:00Z">
              <w:rPr/>
            </w:rPrChange>
          </w:rPr>
          <w:t xml:space="preserve">Ineligible </w:t>
        </w:r>
      </w:ins>
      <w:ins w:id="2070" w:author="Richey, Glenda Kaye Roberts" w:date="2019-06-05T13:44:00Z">
        <w:r w:rsidRPr="00497D7F">
          <w:rPr>
            <w:sz w:val="22"/>
            <w:rPrChange w:id="2071" w:author="Gunter, Jacqueria" w:date="2019-06-06T13:18:00Z">
              <w:rPr/>
            </w:rPrChange>
          </w:rPr>
          <w:t>participants</w:t>
        </w:r>
      </w:ins>
    </w:p>
    <w:p w:rsidR="00AB75F8" w:rsidRDefault="00AB75F8" w:rsidP="00434567">
      <w:pPr>
        <w:spacing w:after="120"/>
        <w:rPr>
          <w:rFonts w:cs="Calibri"/>
          <w:b/>
        </w:rPr>
      </w:pPr>
    </w:p>
    <w:p w:rsidR="00675CCF" w:rsidRPr="000855AB" w:rsidRDefault="00675CCF" w:rsidP="008D273D">
      <w:pPr>
        <w:rPr>
          <w:rFonts w:cs="Calibri"/>
          <w:i/>
          <w:sz w:val="28"/>
          <w:u w:val="single"/>
          <w:rPrChange w:id="2072" w:author="Gunter, Jacqueria" w:date="2019-06-06T13:08:00Z">
            <w:rPr>
              <w:rFonts w:cs="Calibri"/>
              <w:b/>
              <w:u w:val="double"/>
            </w:rPr>
          </w:rPrChange>
        </w:rPr>
      </w:pPr>
      <w:del w:id="2073" w:author="Gunter, Jacqueria" w:date="2019-06-06T13:02:00Z">
        <w:r w:rsidRPr="000855AB" w:rsidDel="008D6297">
          <w:rPr>
            <w:rFonts w:cs="Calibri"/>
            <w:i/>
            <w:sz w:val="28"/>
            <w:u w:val="single"/>
            <w:rPrChange w:id="2074" w:author="Gunter, Jacqueria" w:date="2019-06-06T13:08:00Z">
              <w:rPr>
                <w:rFonts w:cs="Calibri"/>
                <w:b/>
                <w:u w:val="double"/>
              </w:rPr>
            </w:rPrChange>
          </w:rPr>
          <w:delText xml:space="preserve">Club Sport Code of Conduct – </w:delText>
        </w:r>
      </w:del>
      <w:r w:rsidRPr="000855AB">
        <w:rPr>
          <w:rFonts w:cs="Calibri"/>
          <w:i/>
          <w:sz w:val="28"/>
          <w:u w:val="single"/>
          <w:rPrChange w:id="2075" w:author="Gunter, Jacqueria" w:date="2019-06-06T13:08:00Z">
            <w:rPr>
              <w:rFonts w:cs="Calibri"/>
              <w:b/>
              <w:u w:val="double"/>
            </w:rPr>
          </w:rPrChange>
        </w:rPr>
        <w:t>Corrective Action</w:t>
      </w:r>
      <w:ins w:id="2076" w:author="Gunter, Jacqueria" w:date="2019-06-06T13:08:00Z">
        <w:r w:rsidR="000855AB">
          <w:rPr>
            <w:rFonts w:cs="Calibri"/>
            <w:i/>
            <w:sz w:val="28"/>
            <w:u w:val="single"/>
          </w:rPr>
          <w:t xml:space="preserve">              </w:t>
        </w:r>
        <w:r w:rsidR="009B492D">
          <w:rPr>
            <w:rFonts w:cs="Calibri"/>
            <w:i/>
            <w:sz w:val="28"/>
            <w:u w:val="single"/>
          </w:rPr>
          <w:t xml:space="preserve">                              </w:t>
        </w:r>
        <w:r w:rsidR="000855AB" w:rsidRPr="000855AB">
          <w:rPr>
            <w:rFonts w:cs="Calibri"/>
            <w:i/>
            <w:color w:val="FFFFFF" w:themeColor="background1"/>
            <w:sz w:val="28"/>
            <w:u w:val="single"/>
            <w:rPrChange w:id="2077" w:author="Gunter, Jacqueria" w:date="2019-06-06T13:08:00Z">
              <w:rPr>
                <w:rFonts w:cs="Calibri"/>
                <w:i/>
                <w:sz w:val="28"/>
                <w:u w:val="single"/>
              </w:rPr>
            </w:rPrChange>
          </w:rPr>
          <w:t>j</w:t>
        </w:r>
      </w:ins>
    </w:p>
    <w:p w:rsidR="00434567" w:rsidRPr="00497D7F" w:rsidRDefault="00434567" w:rsidP="00434567">
      <w:pPr>
        <w:rPr>
          <w:rFonts w:cs="Calibri"/>
          <w:sz w:val="22"/>
          <w:rPrChange w:id="2078" w:author="Gunter, Jacqueria" w:date="2019-06-06T13:18:00Z">
            <w:rPr>
              <w:rFonts w:cs="Calibri"/>
            </w:rPr>
          </w:rPrChange>
        </w:rPr>
      </w:pPr>
      <w:r w:rsidRPr="00497D7F">
        <w:rPr>
          <w:rFonts w:cs="Calibri"/>
          <w:sz w:val="22"/>
          <w:rPrChange w:id="2079" w:author="Gunter, Jacqueria" w:date="2019-06-06T13:18:00Z">
            <w:rPr>
              <w:rFonts w:cs="Calibri"/>
            </w:rPr>
          </w:rPrChange>
        </w:rPr>
        <w:t xml:space="preserve">Depending on the </w:t>
      </w:r>
      <w:r w:rsidR="00675CCF" w:rsidRPr="00497D7F">
        <w:rPr>
          <w:rFonts w:cs="Calibri"/>
          <w:sz w:val="22"/>
          <w:rPrChange w:id="2080" w:author="Gunter, Jacqueria" w:date="2019-06-06T13:18:00Z">
            <w:rPr>
              <w:rFonts w:cs="Calibri"/>
            </w:rPr>
          </w:rPrChange>
        </w:rPr>
        <w:t>viola</w:t>
      </w:r>
      <w:r w:rsidRPr="00497D7F">
        <w:rPr>
          <w:rFonts w:cs="Calibri"/>
          <w:sz w:val="22"/>
          <w:rPrChange w:id="2081" w:author="Gunter, Jacqueria" w:date="2019-06-06T13:18:00Z">
            <w:rPr>
              <w:rFonts w:cs="Calibri"/>
            </w:rPr>
          </w:rPrChange>
        </w:rPr>
        <w:t>tion</w:t>
      </w:r>
      <w:r w:rsidR="00675CCF" w:rsidRPr="00497D7F">
        <w:rPr>
          <w:rFonts w:cs="Calibri"/>
          <w:sz w:val="22"/>
          <w:rPrChange w:id="2082" w:author="Gunter, Jacqueria" w:date="2019-06-06T13:18:00Z">
            <w:rPr>
              <w:rFonts w:cs="Calibri"/>
            </w:rPr>
          </w:rPrChange>
        </w:rPr>
        <w:t>;</w:t>
      </w:r>
      <w:r w:rsidRPr="00497D7F">
        <w:rPr>
          <w:rFonts w:cs="Calibri"/>
          <w:sz w:val="22"/>
          <w:rPrChange w:id="2083" w:author="Gunter, Jacqueria" w:date="2019-06-06T13:18:00Z">
            <w:rPr>
              <w:rFonts w:cs="Calibri"/>
            </w:rPr>
          </w:rPrChange>
        </w:rPr>
        <w:t xml:space="preserve"> the club</w:t>
      </w:r>
      <w:r w:rsidR="00675CCF" w:rsidRPr="00497D7F">
        <w:rPr>
          <w:rFonts w:cs="Calibri"/>
          <w:sz w:val="22"/>
          <w:rPrChange w:id="2084" w:author="Gunter, Jacqueria" w:date="2019-06-06T13:18:00Z">
            <w:rPr>
              <w:rFonts w:cs="Calibri"/>
            </w:rPr>
          </w:rPrChange>
        </w:rPr>
        <w:t xml:space="preserve"> as a whole, an individual club member, an Advisor or a Coach of the respective club, </w:t>
      </w:r>
      <w:r w:rsidRPr="00497D7F">
        <w:rPr>
          <w:rFonts w:cs="Calibri"/>
          <w:sz w:val="22"/>
          <w:rPrChange w:id="2085" w:author="Gunter, Jacqueria" w:date="2019-06-06T13:18:00Z">
            <w:rPr>
              <w:rFonts w:cs="Calibri"/>
            </w:rPr>
          </w:rPrChange>
        </w:rPr>
        <w:t>may receive one or more of the following sanctions. The list is not progressive, meaning that one does not have to precede the other:</w:t>
      </w:r>
    </w:p>
    <w:p w:rsidR="001908CC" w:rsidRPr="00497D7F" w:rsidRDefault="002B5B61" w:rsidP="008D273D">
      <w:pPr>
        <w:pStyle w:val="NoSpacing"/>
        <w:numPr>
          <w:ilvl w:val="0"/>
          <w:numId w:val="38"/>
        </w:numPr>
        <w:rPr>
          <w:sz w:val="22"/>
          <w:rPrChange w:id="2086" w:author="Gunter, Jacqueria" w:date="2019-06-06T13:18:00Z">
            <w:rPr/>
          </w:rPrChange>
        </w:rPr>
      </w:pPr>
      <w:r w:rsidRPr="00497D7F">
        <w:rPr>
          <w:sz w:val="22"/>
          <w:rPrChange w:id="2087" w:author="Gunter, Jacqueria" w:date="2019-06-06T13:18:00Z">
            <w:rPr/>
          </w:rPrChange>
        </w:rPr>
        <w:t>Corrective Action Warning Letter</w:t>
      </w:r>
    </w:p>
    <w:p w:rsidR="001908CC" w:rsidRPr="00497D7F" w:rsidRDefault="001908CC" w:rsidP="008D273D">
      <w:pPr>
        <w:pStyle w:val="NoSpacing"/>
        <w:numPr>
          <w:ilvl w:val="0"/>
          <w:numId w:val="38"/>
        </w:numPr>
        <w:rPr>
          <w:sz w:val="22"/>
          <w:rPrChange w:id="2088" w:author="Gunter, Jacqueria" w:date="2019-06-06T13:18:00Z">
            <w:rPr/>
          </w:rPrChange>
        </w:rPr>
      </w:pPr>
      <w:r w:rsidRPr="00497D7F">
        <w:rPr>
          <w:sz w:val="22"/>
          <w:rPrChange w:id="2089" w:author="Gunter, Jacqueria" w:date="2019-06-06T13:18:00Z">
            <w:rPr/>
          </w:rPrChange>
        </w:rPr>
        <w:t>Loss of funding</w:t>
      </w:r>
      <w:r w:rsidR="002B5B61" w:rsidRPr="00497D7F">
        <w:rPr>
          <w:sz w:val="22"/>
          <w:rPrChange w:id="2090" w:author="Gunter, Jacqueria" w:date="2019-06-06T13:18:00Z">
            <w:rPr/>
          </w:rPrChange>
        </w:rPr>
        <w:t xml:space="preserve"> (</w:t>
      </w:r>
      <w:r w:rsidR="002B5B61" w:rsidRPr="00497D7F">
        <w:rPr>
          <w:sz w:val="22"/>
          <w:u w:val="single"/>
          <w:rPrChange w:id="2091" w:author="Gunter, Jacqueria" w:date="2019-06-06T13:18:00Z">
            <w:rPr>
              <w:u w:val="single"/>
            </w:rPr>
          </w:rPrChange>
        </w:rPr>
        <w:t>including individual reimbursements</w:t>
      </w:r>
      <w:r w:rsidR="002B5B61" w:rsidRPr="00497D7F">
        <w:rPr>
          <w:sz w:val="22"/>
          <w:rPrChange w:id="2092" w:author="Gunter, Jacqueria" w:date="2019-06-06T13:18:00Z">
            <w:rPr/>
          </w:rPrChange>
        </w:rPr>
        <w:t>)</w:t>
      </w:r>
    </w:p>
    <w:p w:rsidR="001908CC" w:rsidRPr="00497D7F" w:rsidRDefault="001908CC" w:rsidP="008D273D">
      <w:pPr>
        <w:pStyle w:val="NoSpacing"/>
        <w:numPr>
          <w:ilvl w:val="0"/>
          <w:numId w:val="38"/>
        </w:numPr>
        <w:rPr>
          <w:sz w:val="22"/>
          <w:rPrChange w:id="2093" w:author="Gunter, Jacqueria" w:date="2019-06-06T13:18:00Z">
            <w:rPr/>
          </w:rPrChange>
        </w:rPr>
      </w:pPr>
      <w:r w:rsidRPr="00497D7F">
        <w:rPr>
          <w:sz w:val="22"/>
          <w:rPrChange w:id="2094" w:author="Gunter, Jacqueria" w:date="2019-06-06T13:18:00Z">
            <w:rPr/>
          </w:rPrChange>
        </w:rPr>
        <w:t>Loss of practice privileges</w:t>
      </w:r>
    </w:p>
    <w:p w:rsidR="001908CC" w:rsidRPr="00497D7F" w:rsidRDefault="001908CC" w:rsidP="008D273D">
      <w:pPr>
        <w:pStyle w:val="NoSpacing"/>
        <w:numPr>
          <w:ilvl w:val="0"/>
          <w:numId w:val="38"/>
        </w:numPr>
        <w:rPr>
          <w:sz w:val="22"/>
          <w:rPrChange w:id="2095" w:author="Gunter, Jacqueria" w:date="2019-06-06T13:18:00Z">
            <w:rPr/>
          </w:rPrChange>
        </w:rPr>
      </w:pPr>
      <w:r w:rsidRPr="00497D7F">
        <w:rPr>
          <w:sz w:val="22"/>
          <w:rPrChange w:id="2096" w:author="Gunter, Jacqueria" w:date="2019-06-06T13:18:00Z">
            <w:rPr/>
          </w:rPrChange>
        </w:rPr>
        <w:t>Loss of travel privileges</w:t>
      </w:r>
    </w:p>
    <w:p w:rsidR="001908CC" w:rsidRPr="00497D7F" w:rsidRDefault="001908CC" w:rsidP="008D273D">
      <w:pPr>
        <w:pStyle w:val="NoSpacing"/>
        <w:numPr>
          <w:ilvl w:val="0"/>
          <w:numId w:val="38"/>
        </w:numPr>
        <w:rPr>
          <w:sz w:val="22"/>
          <w:rPrChange w:id="2097" w:author="Gunter, Jacqueria" w:date="2019-06-06T13:18:00Z">
            <w:rPr/>
          </w:rPrChange>
        </w:rPr>
      </w:pPr>
      <w:r w:rsidRPr="00497D7F">
        <w:rPr>
          <w:sz w:val="22"/>
          <w:rPrChange w:id="2098" w:author="Gunter, Jacqueria" w:date="2019-06-06T13:18:00Z">
            <w:rPr/>
          </w:rPrChange>
        </w:rPr>
        <w:t>Loss of host</w:t>
      </w:r>
      <w:r w:rsidR="002B5B61" w:rsidRPr="00497D7F">
        <w:rPr>
          <w:sz w:val="22"/>
          <w:rPrChange w:id="2099" w:author="Gunter, Jacqueria" w:date="2019-06-06T13:18:00Z">
            <w:rPr/>
          </w:rPrChange>
        </w:rPr>
        <w:t>ing</w:t>
      </w:r>
      <w:r w:rsidRPr="00497D7F">
        <w:rPr>
          <w:sz w:val="22"/>
          <w:rPrChange w:id="2100" w:author="Gunter, Jacqueria" w:date="2019-06-06T13:18:00Z">
            <w:rPr/>
          </w:rPrChange>
        </w:rPr>
        <w:t xml:space="preserve"> </w:t>
      </w:r>
      <w:r w:rsidR="002B5B61" w:rsidRPr="00497D7F">
        <w:rPr>
          <w:sz w:val="22"/>
          <w:rPrChange w:id="2101" w:author="Gunter, Jacqueria" w:date="2019-06-06T13:18:00Z">
            <w:rPr/>
          </w:rPrChange>
        </w:rPr>
        <w:t xml:space="preserve">any club associated </w:t>
      </w:r>
      <w:r w:rsidRPr="00497D7F">
        <w:rPr>
          <w:sz w:val="22"/>
          <w:rPrChange w:id="2102" w:author="Gunter, Jacqueria" w:date="2019-06-06T13:18:00Z">
            <w:rPr/>
          </w:rPrChange>
        </w:rPr>
        <w:t>events</w:t>
      </w:r>
      <w:r w:rsidR="002B5B61" w:rsidRPr="00497D7F">
        <w:rPr>
          <w:sz w:val="22"/>
          <w:rPrChange w:id="2103" w:author="Gunter, Jacqueria" w:date="2019-06-06T13:18:00Z">
            <w:rPr/>
          </w:rPrChange>
        </w:rPr>
        <w:t xml:space="preserve"> (</w:t>
      </w:r>
      <w:r w:rsidR="002B5B61" w:rsidRPr="00497D7F">
        <w:rPr>
          <w:sz w:val="22"/>
          <w:u w:val="single"/>
          <w:rPrChange w:id="2104" w:author="Gunter, Jacqueria" w:date="2019-06-06T13:18:00Z">
            <w:rPr>
              <w:u w:val="single"/>
            </w:rPr>
          </w:rPrChange>
        </w:rPr>
        <w:t>including contests</w:t>
      </w:r>
      <w:r w:rsidR="002B5B61" w:rsidRPr="00497D7F">
        <w:rPr>
          <w:sz w:val="22"/>
          <w:rPrChange w:id="2105" w:author="Gunter, Jacqueria" w:date="2019-06-06T13:18:00Z">
            <w:rPr/>
          </w:rPrChange>
        </w:rPr>
        <w:t xml:space="preserve">) </w:t>
      </w:r>
    </w:p>
    <w:p w:rsidR="002B5B61" w:rsidRPr="00497D7F" w:rsidRDefault="002B5B61" w:rsidP="008D273D">
      <w:pPr>
        <w:pStyle w:val="NoSpacing"/>
        <w:numPr>
          <w:ilvl w:val="0"/>
          <w:numId w:val="38"/>
        </w:numPr>
        <w:rPr>
          <w:sz w:val="22"/>
          <w:rPrChange w:id="2106" w:author="Gunter, Jacqueria" w:date="2019-06-06T13:18:00Z">
            <w:rPr/>
          </w:rPrChange>
        </w:rPr>
      </w:pPr>
      <w:r w:rsidRPr="00497D7F">
        <w:rPr>
          <w:sz w:val="22"/>
          <w:rPrChange w:id="2107" w:author="Gunter, Jacqueria" w:date="2019-06-06T13:18:00Z">
            <w:rPr/>
          </w:rPrChange>
        </w:rPr>
        <w:lastRenderedPageBreak/>
        <w:t>Probation</w:t>
      </w:r>
      <w:r w:rsidR="005D4273" w:rsidRPr="00497D7F">
        <w:rPr>
          <w:sz w:val="22"/>
          <w:rPrChange w:id="2108" w:author="Gunter, Jacqueria" w:date="2019-06-06T13:18:00Z">
            <w:rPr/>
          </w:rPrChange>
        </w:rPr>
        <w:t xml:space="preserve"> from the Club Sports Program</w:t>
      </w:r>
    </w:p>
    <w:p w:rsidR="001908CC" w:rsidRPr="00497D7F" w:rsidRDefault="001908CC" w:rsidP="008D273D">
      <w:pPr>
        <w:pStyle w:val="NoSpacing"/>
        <w:numPr>
          <w:ilvl w:val="0"/>
          <w:numId w:val="38"/>
        </w:numPr>
        <w:rPr>
          <w:sz w:val="22"/>
          <w:rPrChange w:id="2109" w:author="Gunter, Jacqueria" w:date="2019-06-06T13:18:00Z">
            <w:rPr/>
          </w:rPrChange>
        </w:rPr>
      </w:pPr>
      <w:r w:rsidRPr="00497D7F">
        <w:rPr>
          <w:sz w:val="22"/>
          <w:rPrChange w:id="2110" w:author="Gunter, Jacqueria" w:date="2019-06-06T13:18:00Z">
            <w:rPr/>
          </w:rPrChange>
        </w:rPr>
        <w:t>Suspension</w:t>
      </w:r>
      <w:r w:rsidR="005D4273" w:rsidRPr="00497D7F">
        <w:rPr>
          <w:sz w:val="22"/>
          <w:rPrChange w:id="2111" w:author="Gunter, Jacqueria" w:date="2019-06-06T13:18:00Z">
            <w:rPr/>
          </w:rPrChange>
        </w:rPr>
        <w:t xml:space="preserve"> from the Club Sports Program</w:t>
      </w:r>
    </w:p>
    <w:p w:rsidR="001908CC" w:rsidRPr="00497D7F" w:rsidRDefault="002B5B61" w:rsidP="008D273D">
      <w:pPr>
        <w:pStyle w:val="NoSpacing"/>
        <w:numPr>
          <w:ilvl w:val="0"/>
          <w:numId w:val="38"/>
        </w:numPr>
        <w:rPr>
          <w:sz w:val="22"/>
          <w:rPrChange w:id="2112" w:author="Gunter, Jacqueria" w:date="2019-06-06T13:18:00Z">
            <w:rPr/>
          </w:rPrChange>
        </w:rPr>
      </w:pPr>
      <w:r w:rsidRPr="00497D7F">
        <w:rPr>
          <w:sz w:val="22"/>
          <w:rPrChange w:id="2113" w:author="Gunter, Jacqueria" w:date="2019-06-06T13:18:00Z">
            <w:rPr/>
          </w:rPrChange>
        </w:rPr>
        <w:t>Removal</w:t>
      </w:r>
      <w:r w:rsidR="001908CC" w:rsidRPr="00497D7F">
        <w:rPr>
          <w:sz w:val="22"/>
          <w:rPrChange w:id="2114" w:author="Gunter, Jacqueria" w:date="2019-06-06T13:18:00Z">
            <w:rPr/>
          </w:rPrChange>
        </w:rPr>
        <w:t xml:space="preserve"> from the Club Sports </w:t>
      </w:r>
      <w:r w:rsidRPr="00497D7F">
        <w:rPr>
          <w:sz w:val="22"/>
          <w:rPrChange w:id="2115" w:author="Gunter, Jacqueria" w:date="2019-06-06T13:18:00Z">
            <w:rPr/>
          </w:rPrChange>
        </w:rPr>
        <w:t>P</w:t>
      </w:r>
      <w:r w:rsidR="001908CC" w:rsidRPr="00497D7F">
        <w:rPr>
          <w:sz w:val="22"/>
          <w:rPrChange w:id="2116" w:author="Gunter, Jacqueria" w:date="2019-06-06T13:18:00Z">
            <w:rPr/>
          </w:rPrChange>
        </w:rPr>
        <w:t>rogram</w:t>
      </w:r>
    </w:p>
    <w:p w:rsidR="001908CC" w:rsidRPr="00497D7F" w:rsidRDefault="001908CC" w:rsidP="008D273D">
      <w:pPr>
        <w:pStyle w:val="NoSpacing"/>
        <w:numPr>
          <w:ilvl w:val="0"/>
          <w:numId w:val="38"/>
        </w:numPr>
        <w:rPr>
          <w:sz w:val="22"/>
          <w:rPrChange w:id="2117" w:author="Gunter, Jacqueria" w:date="2019-06-06T13:18:00Z">
            <w:rPr/>
          </w:rPrChange>
        </w:rPr>
      </w:pPr>
      <w:r w:rsidRPr="00497D7F">
        <w:rPr>
          <w:sz w:val="22"/>
          <w:rPrChange w:id="2118" w:author="Gunter, Jacqueria" w:date="2019-06-06T13:18:00Z">
            <w:rPr/>
          </w:rPrChange>
        </w:rPr>
        <w:t xml:space="preserve">Referral to </w:t>
      </w:r>
      <w:r w:rsidR="005204CC" w:rsidRPr="00497D7F">
        <w:rPr>
          <w:sz w:val="22"/>
          <w:rPrChange w:id="2119" w:author="Gunter, Jacqueria" w:date="2019-06-06T13:18:00Z">
            <w:rPr/>
          </w:rPrChange>
        </w:rPr>
        <w:t xml:space="preserve">the </w:t>
      </w:r>
      <w:r w:rsidR="00E1734B" w:rsidRPr="00497D7F">
        <w:rPr>
          <w:sz w:val="22"/>
          <w:rPrChange w:id="2120" w:author="Gunter, Jacqueria" w:date="2019-06-06T13:18:00Z">
            <w:rPr/>
          </w:rPrChange>
        </w:rPr>
        <w:fldChar w:fldCharType="begin"/>
      </w:r>
      <w:r w:rsidR="00E1734B" w:rsidRPr="00497D7F">
        <w:rPr>
          <w:sz w:val="22"/>
          <w:rPrChange w:id="2121" w:author="Gunter, Jacqueria" w:date="2019-06-06T13:18:00Z">
            <w:rPr/>
          </w:rPrChange>
        </w:rPr>
        <w:instrText xml:space="preserve"> HYPERLINK "https://www.una.edu/student-conduct/index.html" </w:instrText>
      </w:r>
      <w:r w:rsidR="00E1734B" w:rsidRPr="00497D7F">
        <w:rPr>
          <w:sz w:val="22"/>
          <w:rPrChange w:id="2122" w:author="Gunter, Jacqueria" w:date="2019-06-06T13:18:00Z">
            <w:rPr/>
          </w:rPrChange>
        </w:rPr>
        <w:fldChar w:fldCharType="separate"/>
      </w:r>
      <w:r w:rsidR="005204CC" w:rsidRPr="00497D7F">
        <w:rPr>
          <w:rStyle w:val="Hyperlink"/>
          <w:sz w:val="22"/>
          <w:rPrChange w:id="2123" w:author="Gunter, Jacqueria" w:date="2019-06-06T13:18:00Z">
            <w:rPr>
              <w:rStyle w:val="Hyperlink"/>
            </w:rPr>
          </w:rPrChange>
        </w:rPr>
        <w:t>Office of Student Conduct</w:t>
      </w:r>
      <w:r w:rsidR="00E1734B" w:rsidRPr="00497D7F">
        <w:rPr>
          <w:sz w:val="22"/>
          <w:rPrChange w:id="2124" w:author="Gunter, Jacqueria" w:date="2019-06-06T13:18:00Z">
            <w:rPr/>
          </w:rPrChange>
        </w:rPr>
        <w:fldChar w:fldCharType="end"/>
      </w:r>
      <w:r w:rsidR="005D4273" w:rsidRPr="00497D7F">
        <w:rPr>
          <w:sz w:val="22"/>
          <w:rPrChange w:id="2125" w:author="Gunter, Jacqueria" w:date="2019-06-06T13:18:00Z">
            <w:rPr/>
          </w:rPrChange>
        </w:rPr>
        <w:t xml:space="preserve"> and/or </w:t>
      </w:r>
      <w:r w:rsidR="00E1734B" w:rsidRPr="00497D7F">
        <w:rPr>
          <w:sz w:val="22"/>
          <w:rPrChange w:id="2126" w:author="Gunter, Jacqueria" w:date="2019-06-06T13:18:00Z">
            <w:rPr/>
          </w:rPrChange>
        </w:rPr>
        <w:fldChar w:fldCharType="begin"/>
      </w:r>
      <w:r w:rsidR="00E1734B" w:rsidRPr="00497D7F">
        <w:rPr>
          <w:sz w:val="22"/>
          <w:rPrChange w:id="2127" w:author="Gunter, Jacqueria" w:date="2019-06-06T13:18:00Z">
            <w:rPr/>
          </w:rPrChange>
        </w:rPr>
        <w:instrText xml:space="preserve"> HYPERLINK "https://www.una.edu/titleix/index.html" </w:instrText>
      </w:r>
      <w:r w:rsidR="00E1734B" w:rsidRPr="00497D7F">
        <w:rPr>
          <w:sz w:val="22"/>
          <w:rPrChange w:id="2128" w:author="Gunter, Jacqueria" w:date="2019-06-06T13:18:00Z">
            <w:rPr/>
          </w:rPrChange>
        </w:rPr>
        <w:fldChar w:fldCharType="separate"/>
      </w:r>
      <w:r w:rsidR="005D4273" w:rsidRPr="00497D7F">
        <w:rPr>
          <w:rStyle w:val="Hyperlink"/>
          <w:sz w:val="22"/>
          <w:rPrChange w:id="2129" w:author="Gunter, Jacqueria" w:date="2019-06-06T13:18:00Z">
            <w:rPr>
              <w:rStyle w:val="Hyperlink"/>
            </w:rPr>
          </w:rPrChange>
        </w:rPr>
        <w:t>Title IX</w:t>
      </w:r>
      <w:r w:rsidR="002B5B61" w:rsidRPr="00497D7F">
        <w:rPr>
          <w:rStyle w:val="Hyperlink"/>
          <w:sz w:val="22"/>
          <w:rPrChange w:id="2130" w:author="Gunter, Jacqueria" w:date="2019-06-06T13:18:00Z">
            <w:rPr>
              <w:rStyle w:val="Hyperlink"/>
            </w:rPr>
          </w:rPrChange>
        </w:rPr>
        <w:t xml:space="preserve"> </w:t>
      </w:r>
      <w:r w:rsidR="00E1734B" w:rsidRPr="00497D7F">
        <w:rPr>
          <w:rStyle w:val="Hyperlink"/>
          <w:sz w:val="22"/>
          <w:rPrChange w:id="2131" w:author="Gunter, Jacqueria" w:date="2019-06-06T13:18:00Z">
            <w:rPr>
              <w:rStyle w:val="Hyperlink"/>
            </w:rPr>
          </w:rPrChange>
        </w:rPr>
        <w:t>Coordinator</w:t>
      </w:r>
      <w:r w:rsidR="00E1734B" w:rsidRPr="00497D7F">
        <w:rPr>
          <w:sz w:val="22"/>
          <w:rPrChange w:id="2132" w:author="Gunter, Jacqueria" w:date="2019-06-06T13:18:00Z">
            <w:rPr/>
          </w:rPrChange>
        </w:rPr>
        <w:fldChar w:fldCharType="end"/>
      </w:r>
    </w:p>
    <w:p w:rsidR="002B5B61" w:rsidRPr="00497D7F" w:rsidRDefault="002B5B61" w:rsidP="008D273D">
      <w:pPr>
        <w:pStyle w:val="NoSpacing"/>
        <w:numPr>
          <w:ilvl w:val="0"/>
          <w:numId w:val="38"/>
        </w:numPr>
        <w:rPr>
          <w:sz w:val="22"/>
          <w:rPrChange w:id="2133" w:author="Gunter, Jacqueria" w:date="2019-06-06T13:18:00Z">
            <w:rPr/>
          </w:rPrChange>
        </w:rPr>
      </w:pPr>
      <w:r w:rsidRPr="00497D7F">
        <w:rPr>
          <w:sz w:val="22"/>
          <w:rPrChange w:id="2134" w:author="Gunter, Jacqueria" w:date="2019-06-06T13:18:00Z">
            <w:rPr/>
          </w:rPrChange>
        </w:rPr>
        <w:t>Referral to the Office of Human Resources (Advisors) and (Coaches if employed at UNA)</w:t>
      </w:r>
    </w:p>
    <w:p w:rsidR="005D4273" w:rsidRPr="00497D7F" w:rsidRDefault="005D4273" w:rsidP="008D273D">
      <w:pPr>
        <w:pStyle w:val="NoSpacing"/>
        <w:numPr>
          <w:ilvl w:val="0"/>
          <w:numId w:val="38"/>
        </w:numPr>
        <w:rPr>
          <w:sz w:val="22"/>
          <w:rPrChange w:id="2135" w:author="Gunter, Jacqueria" w:date="2019-06-06T13:18:00Z">
            <w:rPr/>
          </w:rPrChange>
        </w:rPr>
      </w:pPr>
      <w:r w:rsidRPr="00497D7F">
        <w:rPr>
          <w:sz w:val="22"/>
          <w:rPrChange w:id="2136" w:author="Gunter, Jacqueria" w:date="2019-06-06T13:18:00Z">
            <w:rPr/>
          </w:rPrChange>
        </w:rPr>
        <w:t>Referral to University Police or appropriate law enforcement agency</w:t>
      </w:r>
    </w:p>
    <w:p w:rsidR="008C0E3D" w:rsidRDefault="008C0E3D" w:rsidP="008D273D">
      <w:pPr>
        <w:pStyle w:val="NoSpacing"/>
      </w:pPr>
    </w:p>
    <w:p w:rsidR="008C0E3D" w:rsidRDefault="008C0E3D" w:rsidP="008D273D">
      <w:pPr>
        <w:pStyle w:val="NoSpacing"/>
      </w:pPr>
    </w:p>
    <w:p w:rsidR="008C0E3D" w:rsidRDefault="008C0E3D" w:rsidP="008D273D">
      <w:pPr>
        <w:pStyle w:val="NoSpacing"/>
      </w:pPr>
    </w:p>
    <w:p w:rsidR="008C0E3D" w:rsidRDefault="008C0E3D" w:rsidP="008D273D">
      <w:pPr>
        <w:pStyle w:val="NoSpacing"/>
      </w:pPr>
    </w:p>
    <w:p w:rsidR="008C0E3D" w:rsidRDefault="008C0E3D" w:rsidP="008D273D">
      <w:pPr>
        <w:pStyle w:val="NoSpacing"/>
      </w:pPr>
    </w:p>
    <w:p w:rsidR="008C0E3D" w:rsidRDefault="008C0E3D" w:rsidP="008D273D">
      <w:pPr>
        <w:pStyle w:val="NoSpacing"/>
      </w:pPr>
    </w:p>
    <w:p w:rsidR="008C0E3D" w:rsidRDefault="008C0E3D" w:rsidP="008D273D">
      <w:pPr>
        <w:pStyle w:val="NoSpacing"/>
      </w:pPr>
    </w:p>
    <w:p w:rsidR="00EA184F" w:rsidRDefault="00EA184F" w:rsidP="008D273D">
      <w:pPr>
        <w:pStyle w:val="NoSpacing"/>
      </w:pPr>
    </w:p>
    <w:p w:rsidR="000E045D" w:rsidRPr="000E045D" w:rsidRDefault="000E045D" w:rsidP="008D273D">
      <w:pPr>
        <w:autoSpaceDE w:val="0"/>
        <w:autoSpaceDN w:val="0"/>
        <w:adjustRightInd w:val="0"/>
        <w:spacing w:after="0" w:line="240" w:lineRule="auto"/>
        <w:rPr>
          <w:rFonts w:cs="Calibri"/>
          <w:b/>
          <w:u w:val="single"/>
        </w:rPr>
      </w:pPr>
    </w:p>
    <w:sectPr w:rsidR="000E045D" w:rsidRPr="000E045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125" w:rsidRDefault="00924125" w:rsidP="00AB75F8">
      <w:pPr>
        <w:spacing w:after="0" w:line="240" w:lineRule="auto"/>
      </w:pPr>
      <w:r>
        <w:separator/>
      </w:r>
    </w:p>
  </w:endnote>
  <w:endnote w:type="continuationSeparator" w:id="0">
    <w:p w:rsidR="00924125" w:rsidRDefault="00924125" w:rsidP="00AB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CD" w:rsidRPr="00AB75F8" w:rsidRDefault="007E78CD" w:rsidP="00AB75F8">
    <w:pPr>
      <w:pStyle w:val="Footer"/>
      <w:pBdr>
        <w:top w:val="thinThickSmallGap" w:sz="24" w:space="1" w:color="622423"/>
      </w:pBdr>
      <w:tabs>
        <w:tab w:val="clear" w:pos="4680"/>
      </w:tabs>
      <w:rPr>
        <w:rFonts w:ascii="Cambria" w:eastAsia="Times New Roman" w:hAnsi="Cambria"/>
      </w:rPr>
    </w:pPr>
    <w:r>
      <w:rPr>
        <w:rFonts w:ascii="Cambria" w:eastAsia="Times New Roman" w:hAnsi="Cambria"/>
      </w:rPr>
      <w:t>UNA Club Sports Manual</w:t>
    </w:r>
    <w:r w:rsidRPr="00AB75F8">
      <w:rPr>
        <w:rFonts w:ascii="Cambria" w:eastAsia="Times New Roman" w:hAnsi="Cambria"/>
      </w:rPr>
      <w:tab/>
      <w:t xml:space="preserve">Page </w:t>
    </w:r>
    <w:r w:rsidRPr="00AB75F8">
      <w:rPr>
        <w:rFonts w:eastAsia="Times New Roman"/>
      </w:rPr>
      <w:fldChar w:fldCharType="begin"/>
    </w:r>
    <w:r>
      <w:instrText xml:space="preserve"> PAGE   \* MERGEFORMAT </w:instrText>
    </w:r>
    <w:r w:rsidRPr="00AB75F8">
      <w:rPr>
        <w:rFonts w:eastAsia="Times New Roman"/>
      </w:rPr>
      <w:fldChar w:fldCharType="separate"/>
    </w:r>
    <w:r w:rsidR="00F132A9" w:rsidRPr="00F132A9">
      <w:rPr>
        <w:rFonts w:ascii="Cambria" w:eastAsia="Times New Roman" w:hAnsi="Cambria"/>
        <w:noProof/>
      </w:rPr>
      <w:t>19</w:t>
    </w:r>
    <w:r w:rsidRPr="00AB75F8">
      <w:rPr>
        <w:rFonts w:ascii="Cambria" w:eastAsia="Times New Roman" w:hAnsi="Cambria"/>
        <w:noProof/>
      </w:rPr>
      <w:fldChar w:fldCharType="end"/>
    </w:r>
  </w:p>
  <w:p w:rsidR="007E78CD" w:rsidRDefault="007E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125" w:rsidRDefault="00924125" w:rsidP="00AB75F8">
      <w:pPr>
        <w:spacing w:after="0" w:line="240" w:lineRule="auto"/>
      </w:pPr>
      <w:r>
        <w:separator/>
      </w:r>
    </w:p>
  </w:footnote>
  <w:footnote w:type="continuationSeparator" w:id="0">
    <w:p w:rsidR="00924125" w:rsidRDefault="00924125" w:rsidP="00AB7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CD" w:rsidRPr="00AB75F8" w:rsidRDefault="007E78CD" w:rsidP="00AB75F8">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UNA Club Sports Manual</w:t>
    </w:r>
  </w:p>
  <w:p w:rsidR="007E78CD" w:rsidRDefault="007E7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FFF"/>
    <w:multiLevelType w:val="hybridMultilevel"/>
    <w:tmpl w:val="C9B016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85B88AAC">
      <w:start w:val="1"/>
      <w:numFmt w:val="upperLetter"/>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223C45"/>
    <w:multiLevelType w:val="hybridMultilevel"/>
    <w:tmpl w:val="A1BAEAB4"/>
    <w:lvl w:ilvl="0" w:tplc="B45CCF34">
      <w:start w:val="1"/>
      <w:numFmt w:val="bullet"/>
      <w:lvlText w:val="•"/>
      <w:lvlJc w:val="left"/>
      <w:pPr>
        <w:tabs>
          <w:tab w:val="num" w:pos="720"/>
        </w:tabs>
        <w:ind w:left="720" w:hanging="360"/>
      </w:pPr>
      <w:rPr>
        <w:rFonts w:ascii="Arial" w:hAnsi="Arial" w:hint="default"/>
      </w:rPr>
    </w:lvl>
    <w:lvl w:ilvl="1" w:tplc="7A6A9B56" w:tentative="1">
      <w:start w:val="1"/>
      <w:numFmt w:val="bullet"/>
      <w:lvlText w:val="•"/>
      <w:lvlJc w:val="left"/>
      <w:pPr>
        <w:tabs>
          <w:tab w:val="num" w:pos="1440"/>
        </w:tabs>
        <w:ind w:left="1440" w:hanging="360"/>
      </w:pPr>
      <w:rPr>
        <w:rFonts w:ascii="Arial" w:hAnsi="Arial" w:hint="default"/>
      </w:rPr>
    </w:lvl>
    <w:lvl w:ilvl="2" w:tplc="B694FA50" w:tentative="1">
      <w:start w:val="1"/>
      <w:numFmt w:val="bullet"/>
      <w:lvlText w:val="•"/>
      <w:lvlJc w:val="left"/>
      <w:pPr>
        <w:tabs>
          <w:tab w:val="num" w:pos="2160"/>
        </w:tabs>
        <w:ind w:left="2160" w:hanging="360"/>
      </w:pPr>
      <w:rPr>
        <w:rFonts w:ascii="Arial" w:hAnsi="Arial" w:hint="default"/>
      </w:rPr>
    </w:lvl>
    <w:lvl w:ilvl="3" w:tplc="5E401508" w:tentative="1">
      <w:start w:val="1"/>
      <w:numFmt w:val="bullet"/>
      <w:lvlText w:val="•"/>
      <w:lvlJc w:val="left"/>
      <w:pPr>
        <w:tabs>
          <w:tab w:val="num" w:pos="2880"/>
        </w:tabs>
        <w:ind w:left="2880" w:hanging="360"/>
      </w:pPr>
      <w:rPr>
        <w:rFonts w:ascii="Arial" w:hAnsi="Arial" w:hint="default"/>
      </w:rPr>
    </w:lvl>
    <w:lvl w:ilvl="4" w:tplc="2D00E066" w:tentative="1">
      <w:start w:val="1"/>
      <w:numFmt w:val="bullet"/>
      <w:lvlText w:val="•"/>
      <w:lvlJc w:val="left"/>
      <w:pPr>
        <w:tabs>
          <w:tab w:val="num" w:pos="3600"/>
        </w:tabs>
        <w:ind w:left="3600" w:hanging="360"/>
      </w:pPr>
      <w:rPr>
        <w:rFonts w:ascii="Arial" w:hAnsi="Arial" w:hint="default"/>
      </w:rPr>
    </w:lvl>
    <w:lvl w:ilvl="5" w:tplc="5FBAD33A" w:tentative="1">
      <w:start w:val="1"/>
      <w:numFmt w:val="bullet"/>
      <w:lvlText w:val="•"/>
      <w:lvlJc w:val="left"/>
      <w:pPr>
        <w:tabs>
          <w:tab w:val="num" w:pos="4320"/>
        </w:tabs>
        <w:ind w:left="4320" w:hanging="360"/>
      </w:pPr>
      <w:rPr>
        <w:rFonts w:ascii="Arial" w:hAnsi="Arial" w:hint="default"/>
      </w:rPr>
    </w:lvl>
    <w:lvl w:ilvl="6" w:tplc="D8409A9E" w:tentative="1">
      <w:start w:val="1"/>
      <w:numFmt w:val="bullet"/>
      <w:lvlText w:val="•"/>
      <w:lvlJc w:val="left"/>
      <w:pPr>
        <w:tabs>
          <w:tab w:val="num" w:pos="5040"/>
        </w:tabs>
        <w:ind w:left="5040" w:hanging="360"/>
      </w:pPr>
      <w:rPr>
        <w:rFonts w:ascii="Arial" w:hAnsi="Arial" w:hint="default"/>
      </w:rPr>
    </w:lvl>
    <w:lvl w:ilvl="7" w:tplc="1D0244B8" w:tentative="1">
      <w:start w:val="1"/>
      <w:numFmt w:val="bullet"/>
      <w:lvlText w:val="•"/>
      <w:lvlJc w:val="left"/>
      <w:pPr>
        <w:tabs>
          <w:tab w:val="num" w:pos="5760"/>
        </w:tabs>
        <w:ind w:left="5760" w:hanging="360"/>
      </w:pPr>
      <w:rPr>
        <w:rFonts w:ascii="Arial" w:hAnsi="Arial" w:hint="default"/>
      </w:rPr>
    </w:lvl>
    <w:lvl w:ilvl="8" w:tplc="CD54B7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C7C65"/>
    <w:multiLevelType w:val="hybridMultilevel"/>
    <w:tmpl w:val="1DE0599C"/>
    <w:lvl w:ilvl="0" w:tplc="4BD0DB42">
      <w:start w:val="1"/>
      <w:numFmt w:val="bullet"/>
      <w:lvlText w:val="•"/>
      <w:lvlJc w:val="left"/>
      <w:pPr>
        <w:tabs>
          <w:tab w:val="num" w:pos="720"/>
        </w:tabs>
        <w:ind w:left="720" w:hanging="360"/>
      </w:pPr>
      <w:rPr>
        <w:rFonts w:ascii="Arial" w:hAnsi="Arial" w:hint="default"/>
      </w:rPr>
    </w:lvl>
    <w:lvl w:ilvl="1" w:tplc="09B0EC46" w:tentative="1">
      <w:start w:val="1"/>
      <w:numFmt w:val="bullet"/>
      <w:lvlText w:val="•"/>
      <w:lvlJc w:val="left"/>
      <w:pPr>
        <w:tabs>
          <w:tab w:val="num" w:pos="1440"/>
        </w:tabs>
        <w:ind w:left="1440" w:hanging="360"/>
      </w:pPr>
      <w:rPr>
        <w:rFonts w:ascii="Arial" w:hAnsi="Arial" w:hint="default"/>
      </w:rPr>
    </w:lvl>
    <w:lvl w:ilvl="2" w:tplc="B7CC8B70" w:tentative="1">
      <w:start w:val="1"/>
      <w:numFmt w:val="bullet"/>
      <w:lvlText w:val="•"/>
      <w:lvlJc w:val="left"/>
      <w:pPr>
        <w:tabs>
          <w:tab w:val="num" w:pos="2160"/>
        </w:tabs>
        <w:ind w:left="2160" w:hanging="360"/>
      </w:pPr>
      <w:rPr>
        <w:rFonts w:ascii="Arial" w:hAnsi="Arial" w:hint="default"/>
      </w:rPr>
    </w:lvl>
    <w:lvl w:ilvl="3" w:tplc="B02E8996" w:tentative="1">
      <w:start w:val="1"/>
      <w:numFmt w:val="bullet"/>
      <w:lvlText w:val="•"/>
      <w:lvlJc w:val="left"/>
      <w:pPr>
        <w:tabs>
          <w:tab w:val="num" w:pos="2880"/>
        </w:tabs>
        <w:ind w:left="2880" w:hanging="360"/>
      </w:pPr>
      <w:rPr>
        <w:rFonts w:ascii="Arial" w:hAnsi="Arial" w:hint="default"/>
      </w:rPr>
    </w:lvl>
    <w:lvl w:ilvl="4" w:tplc="AC887EFA" w:tentative="1">
      <w:start w:val="1"/>
      <w:numFmt w:val="bullet"/>
      <w:lvlText w:val="•"/>
      <w:lvlJc w:val="left"/>
      <w:pPr>
        <w:tabs>
          <w:tab w:val="num" w:pos="3600"/>
        </w:tabs>
        <w:ind w:left="3600" w:hanging="360"/>
      </w:pPr>
      <w:rPr>
        <w:rFonts w:ascii="Arial" w:hAnsi="Arial" w:hint="default"/>
      </w:rPr>
    </w:lvl>
    <w:lvl w:ilvl="5" w:tplc="DC1C9D88" w:tentative="1">
      <w:start w:val="1"/>
      <w:numFmt w:val="bullet"/>
      <w:lvlText w:val="•"/>
      <w:lvlJc w:val="left"/>
      <w:pPr>
        <w:tabs>
          <w:tab w:val="num" w:pos="4320"/>
        </w:tabs>
        <w:ind w:left="4320" w:hanging="360"/>
      </w:pPr>
      <w:rPr>
        <w:rFonts w:ascii="Arial" w:hAnsi="Arial" w:hint="default"/>
      </w:rPr>
    </w:lvl>
    <w:lvl w:ilvl="6" w:tplc="036247F2" w:tentative="1">
      <w:start w:val="1"/>
      <w:numFmt w:val="bullet"/>
      <w:lvlText w:val="•"/>
      <w:lvlJc w:val="left"/>
      <w:pPr>
        <w:tabs>
          <w:tab w:val="num" w:pos="5040"/>
        </w:tabs>
        <w:ind w:left="5040" w:hanging="360"/>
      </w:pPr>
      <w:rPr>
        <w:rFonts w:ascii="Arial" w:hAnsi="Arial" w:hint="default"/>
      </w:rPr>
    </w:lvl>
    <w:lvl w:ilvl="7" w:tplc="6956937C" w:tentative="1">
      <w:start w:val="1"/>
      <w:numFmt w:val="bullet"/>
      <w:lvlText w:val="•"/>
      <w:lvlJc w:val="left"/>
      <w:pPr>
        <w:tabs>
          <w:tab w:val="num" w:pos="5760"/>
        </w:tabs>
        <w:ind w:left="5760" w:hanging="360"/>
      </w:pPr>
      <w:rPr>
        <w:rFonts w:ascii="Arial" w:hAnsi="Arial" w:hint="default"/>
      </w:rPr>
    </w:lvl>
    <w:lvl w:ilvl="8" w:tplc="893A1F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FA5241"/>
    <w:multiLevelType w:val="hybridMultilevel"/>
    <w:tmpl w:val="B71AF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CA3D66"/>
    <w:multiLevelType w:val="hybridMultilevel"/>
    <w:tmpl w:val="486488DC"/>
    <w:lvl w:ilvl="0" w:tplc="0608B400">
      <w:start w:val="1"/>
      <w:numFmt w:val="bullet"/>
      <w:lvlText w:val="•"/>
      <w:lvlJc w:val="left"/>
      <w:pPr>
        <w:tabs>
          <w:tab w:val="num" w:pos="720"/>
        </w:tabs>
        <w:ind w:left="720" w:hanging="360"/>
      </w:pPr>
      <w:rPr>
        <w:rFonts w:ascii="Arial" w:hAnsi="Arial" w:hint="default"/>
      </w:rPr>
    </w:lvl>
    <w:lvl w:ilvl="1" w:tplc="02E0B81E" w:tentative="1">
      <w:start w:val="1"/>
      <w:numFmt w:val="bullet"/>
      <w:lvlText w:val="•"/>
      <w:lvlJc w:val="left"/>
      <w:pPr>
        <w:tabs>
          <w:tab w:val="num" w:pos="1440"/>
        </w:tabs>
        <w:ind w:left="1440" w:hanging="360"/>
      </w:pPr>
      <w:rPr>
        <w:rFonts w:ascii="Arial" w:hAnsi="Arial" w:hint="default"/>
      </w:rPr>
    </w:lvl>
    <w:lvl w:ilvl="2" w:tplc="D21054FE" w:tentative="1">
      <w:start w:val="1"/>
      <w:numFmt w:val="bullet"/>
      <w:lvlText w:val="•"/>
      <w:lvlJc w:val="left"/>
      <w:pPr>
        <w:tabs>
          <w:tab w:val="num" w:pos="2160"/>
        </w:tabs>
        <w:ind w:left="2160" w:hanging="360"/>
      </w:pPr>
      <w:rPr>
        <w:rFonts w:ascii="Arial" w:hAnsi="Arial" w:hint="default"/>
      </w:rPr>
    </w:lvl>
    <w:lvl w:ilvl="3" w:tplc="15F6CE3E" w:tentative="1">
      <w:start w:val="1"/>
      <w:numFmt w:val="bullet"/>
      <w:lvlText w:val="•"/>
      <w:lvlJc w:val="left"/>
      <w:pPr>
        <w:tabs>
          <w:tab w:val="num" w:pos="2880"/>
        </w:tabs>
        <w:ind w:left="2880" w:hanging="360"/>
      </w:pPr>
      <w:rPr>
        <w:rFonts w:ascii="Arial" w:hAnsi="Arial" w:hint="default"/>
      </w:rPr>
    </w:lvl>
    <w:lvl w:ilvl="4" w:tplc="DF0A4778" w:tentative="1">
      <w:start w:val="1"/>
      <w:numFmt w:val="bullet"/>
      <w:lvlText w:val="•"/>
      <w:lvlJc w:val="left"/>
      <w:pPr>
        <w:tabs>
          <w:tab w:val="num" w:pos="3600"/>
        </w:tabs>
        <w:ind w:left="3600" w:hanging="360"/>
      </w:pPr>
      <w:rPr>
        <w:rFonts w:ascii="Arial" w:hAnsi="Arial" w:hint="default"/>
      </w:rPr>
    </w:lvl>
    <w:lvl w:ilvl="5" w:tplc="138AE17C" w:tentative="1">
      <w:start w:val="1"/>
      <w:numFmt w:val="bullet"/>
      <w:lvlText w:val="•"/>
      <w:lvlJc w:val="left"/>
      <w:pPr>
        <w:tabs>
          <w:tab w:val="num" w:pos="4320"/>
        </w:tabs>
        <w:ind w:left="4320" w:hanging="360"/>
      </w:pPr>
      <w:rPr>
        <w:rFonts w:ascii="Arial" w:hAnsi="Arial" w:hint="default"/>
      </w:rPr>
    </w:lvl>
    <w:lvl w:ilvl="6" w:tplc="EC064056" w:tentative="1">
      <w:start w:val="1"/>
      <w:numFmt w:val="bullet"/>
      <w:lvlText w:val="•"/>
      <w:lvlJc w:val="left"/>
      <w:pPr>
        <w:tabs>
          <w:tab w:val="num" w:pos="5040"/>
        </w:tabs>
        <w:ind w:left="5040" w:hanging="360"/>
      </w:pPr>
      <w:rPr>
        <w:rFonts w:ascii="Arial" w:hAnsi="Arial" w:hint="default"/>
      </w:rPr>
    </w:lvl>
    <w:lvl w:ilvl="7" w:tplc="9E406F4C" w:tentative="1">
      <w:start w:val="1"/>
      <w:numFmt w:val="bullet"/>
      <w:lvlText w:val="•"/>
      <w:lvlJc w:val="left"/>
      <w:pPr>
        <w:tabs>
          <w:tab w:val="num" w:pos="5760"/>
        </w:tabs>
        <w:ind w:left="5760" w:hanging="360"/>
      </w:pPr>
      <w:rPr>
        <w:rFonts w:ascii="Arial" w:hAnsi="Arial" w:hint="default"/>
      </w:rPr>
    </w:lvl>
    <w:lvl w:ilvl="8" w:tplc="25266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B0085E"/>
    <w:multiLevelType w:val="hybridMultilevel"/>
    <w:tmpl w:val="A3F69E00"/>
    <w:lvl w:ilvl="0" w:tplc="975C2F80">
      <w:start w:val="201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4112"/>
    <w:multiLevelType w:val="hybridMultilevel"/>
    <w:tmpl w:val="2B8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323F2"/>
    <w:multiLevelType w:val="hybridMultilevel"/>
    <w:tmpl w:val="54D4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C709A"/>
    <w:multiLevelType w:val="hybridMultilevel"/>
    <w:tmpl w:val="200CB860"/>
    <w:lvl w:ilvl="0" w:tplc="AE44E2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90343"/>
    <w:multiLevelType w:val="hybridMultilevel"/>
    <w:tmpl w:val="9356BFCC"/>
    <w:lvl w:ilvl="0" w:tplc="A06011D2">
      <w:start w:val="1"/>
      <w:numFmt w:val="bullet"/>
      <w:lvlText w:val="•"/>
      <w:lvlJc w:val="left"/>
      <w:pPr>
        <w:tabs>
          <w:tab w:val="num" w:pos="720"/>
        </w:tabs>
        <w:ind w:left="720" w:hanging="360"/>
      </w:pPr>
      <w:rPr>
        <w:rFonts w:ascii="Arial" w:hAnsi="Arial" w:hint="default"/>
      </w:rPr>
    </w:lvl>
    <w:lvl w:ilvl="1" w:tplc="ED9AE442" w:tentative="1">
      <w:start w:val="1"/>
      <w:numFmt w:val="bullet"/>
      <w:lvlText w:val="•"/>
      <w:lvlJc w:val="left"/>
      <w:pPr>
        <w:tabs>
          <w:tab w:val="num" w:pos="1440"/>
        </w:tabs>
        <w:ind w:left="1440" w:hanging="360"/>
      </w:pPr>
      <w:rPr>
        <w:rFonts w:ascii="Arial" w:hAnsi="Arial" w:hint="default"/>
      </w:rPr>
    </w:lvl>
    <w:lvl w:ilvl="2" w:tplc="63EA88F6" w:tentative="1">
      <w:start w:val="1"/>
      <w:numFmt w:val="bullet"/>
      <w:lvlText w:val="•"/>
      <w:lvlJc w:val="left"/>
      <w:pPr>
        <w:tabs>
          <w:tab w:val="num" w:pos="2160"/>
        </w:tabs>
        <w:ind w:left="2160" w:hanging="360"/>
      </w:pPr>
      <w:rPr>
        <w:rFonts w:ascii="Arial" w:hAnsi="Arial" w:hint="default"/>
      </w:rPr>
    </w:lvl>
    <w:lvl w:ilvl="3" w:tplc="EDEAD542" w:tentative="1">
      <w:start w:val="1"/>
      <w:numFmt w:val="bullet"/>
      <w:lvlText w:val="•"/>
      <w:lvlJc w:val="left"/>
      <w:pPr>
        <w:tabs>
          <w:tab w:val="num" w:pos="2880"/>
        </w:tabs>
        <w:ind w:left="2880" w:hanging="360"/>
      </w:pPr>
      <w:rPr>
        <w:rFonts w:ascii="Arial" w:hAnsi="Arial" w:hint="default"/>
      </w:rPr>
    </w:lvl>
    <w:lvl w:ilvl="4" w:tplc="011CDC26" w:tentative="1">
      <w:start w:val="1"/>
      <w:numFmt w:val="bullet"/>
      <w:lvlText w:val="•"/>
      <w:lvlJc w:val="left"/>
      <w:pPr>
        <w:tabs>
          <w:tab w:val="num" w:pos="3600"/>
        </w:tabs>
        <w:ind w:left="3600" w:hanging="360"/>
      </w:pPr>
      <w:rPr>
        <w:rFonts w:ascii="Arial" w:hAnsi="Arial" w:hint="default"/>
      </w:rPr>
    </w:lvl>
    <w:lvl w:ilvl="5" w:tplc="410A7E5A" w:tentative="1">
      <w:start w:val="1"/>
      <w:numFmt w:val="bullet"/>
      <w:lvlText w:val="•"/>
      <w:lvlJc w:val="left"/>
      <w:pPr>
        <w:tabs>
          <w:tab w:val="num" w:pos="4320"/>
        </w:tabs>
        <w:ind w:left="4320" w:hanging="360"/>
      </w:pPr>
      <w:rPr>
        <w:rFonts w:ascii="Arial" w:hAnsi="Arial" w:hint="default"/>
      </w:rPr>
    </w:lvl>
    <w:lvl w:ilvl="6" w:tplc="9F087A52" w:tentative="1">
      <w:start w:val="1"/>
      <w:numFmt w:val="bullet"/>
      <w:lvlText w:val="•"/>
      <w:lvlJc w:val="left"/>
      <w:pPr>
        <w:tabs>
          <w:tab w:val="num" w:pos="5040"/>
        </w:tabs>
        <w:ind w:left="5040" w:hanging="360"/>
      </w:pPr>
      <w:rPr>
        <w:rFonts w:ascii="Arial" w:hAnsi="Arial" w:hint="default"/>
      </w:rPr>
    </w:lvl>
    <w:lvl w:ilvl="7" w:tplc="1B2843E4" w:tentative="1">
      <w:start w:val="1"/>
      <w:numFmt w:val="bullet"/>
      <w:lvlText w:val="•"/>
      <w:lvlJc w:val="left"/>
      <w:pPr>
        <w:tabs>
          <w:tab w:val="num" w:pos="5760"/>
        </w:tabs>
        <w:ind w:left="5760" w:hanging="360"/>
      </w:pPr>
      <w:rPr>
        <w:rFonts w:ascii="Arial" w:hAnsi="Arial" w:hint="default"/>
      </w:rPr>
    </w:lvl>
    <w:lvl w:ilvl="8" w:tplc="EA6CC0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587F23"/>
    <w:multiLevelType w:val="hybridMultilevel"/>
    <w:tmpl w:val="760A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65AB5"/>
    <w:multiLevelType w:val="hybridMultilevel"/>
    <w:tmpl w:val="38BA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94DE6"/>
    <w:multiLevelType w:val="hybridMultilevel"/>
    <w:tmpl w:val="9E4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AF9"/>
    <w:multiLevelType w:val="hybridMultilevel"/>
    <w:tmpl w:val="1F044D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82349"/>
    <w:multiLevelType w:val="hybridMultilevel"/>
    <w:tmpl w:val="0F4AC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21BA3"/>
    <w:multiLevelType w:val="hybridMultilevel"/>
    <w:tmpl w:val="DB24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E38B6"/>
    <w:multiLevelType w:val="hybridMultilevel"/>
    <w:tmpl w:val="9920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52CF6"/>
    <w:multiLevelType w:val="hybridMultilevel"/>
    <w:tmpl w:val="6FE4E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66432"/>
    <w:multiLevelType w:val="hybridMultilevel"/>
    <w:tmpl w:val="2F04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04F39"/>
    <w:multiLevelType w:val="hybridMultilevel"/>
    <w:tmpl w:val="1322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55ECD"/>
    <w:multiLevelType w:val="hybridMultilevel"/>
    <w:tmpl w:val="466C0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140E67"/>
    <w:multiLevelType w:val="hybridMultilevel"/>
    <w:tmpl w:val="3528C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53FB6"/>
    <w:multiLevelType w:val="hybridMultilevel"/>
    <w:tmpl w:val="C1963638"/>
    <w:lvl w:ilvl="0" w:tplc="91DC1082">
      <w:start w:val="1"/>
      <w:numFmt w:val="bullet"/>
      <w:lvlText w:val="•"/>
      <w:lvlJc w:val="left"/>
      <w:pPr>
        <w:tabs>
          <w:tab w:val="num" w:pos="720"/>
        </w:tabs>
        <w:ind w:left="720" w:hanging="360"/>
      </w:pPr>
      <w:rPr>
        <w:rFonts w:ascii="Arial" w:hAnsi="Arial" w:hint="default"/>
      </w:rPr>
    </w:lvl>
    <w:lvl w:ilvl="1" w:tplc="8C528820" w:tentative="1">
      <w:start w:val="1"/>
      <w:numFmt w:val="bullet"/>
      <w:lvlText w:val="•"/>
      <w:lvlJc w:val="left"/>
      <w:pPr>
        <w:tabs>
          <w:tab w:val="num" w:pos="1440"/>
        </w:tabs>
        <w:ind w:left="1440" w:hanging="360"/>
      </w:pPr>
      <w:rPr>
        <w:rFonts w:ascii="Arial" w:hAnsi="Arial" w:hint="default"/>
      </w:rPr>
    </w:lvl>
    <w:lvl w:ilvl="2" w:tplc="9B00D52E" w:tentative="1">
      <w:start w:val="1"/>
      <w:numFmt w:val="bullet"/>
      <w:lvlText w:val="•"/>
      <w:lvlJc w:val="left"/>
      <w:pPr>
        <w:tabs>
          <w:tab w:val="num" w:pos="2160"/>
        </w:tabs>
        <w:ind w:left="2160" w:hanging="360"/>
      </w:pPr>
      <w:rPr>
        <w:rFonts w:ascii="Arial" w:hAnsi="Arial" w:hint="default"/>
      </w:rPr>
    </w:lvl>
    <w:lvl w:ilvl="3" w:tplc="D88E3E88" w:tentative="1">
      <w:start w:val="1"/>
      <w:numFmt w:val="bullet"/>
      <w:lvlText w:val="•"/>
      <w:lvlJc w:val="left"/>
      <w:pPr>
        <w:tabs>
          <w:tab w:val="num" w:pos="2880"/>
        </w:tabs>
        <w:ind w:left="2880" w:hanging="360"/>
      </w:pPr>
      <w:rPr>
        <w:rFonts w:ascii="Arial" w:hAnsi="Arial" w:hint="default"/>
      </w:rPr>
    </w:lvl>
    <w:lvl w:ilvl="4" w:tplc="51F6C3D4" w:tentative="1">
      <w:start w:val="1"/>
      <w:numFmt w:val="bullet"/>
      <w:lvlText w:val="•"/>
      <w:lvlJc w:val="left"/>
      <w:pPr>
        <w:tabs>
          <w:tab w:val="num" w:pos="3600"/>
        </w:tabs>
        <w:ind w:left="3600" w:hanging="360"/>
      </w:pPr>
      <w:rPr>
        <w:rFonts w:ascii="Arial" w:hAnsi="Arial" w:hint="default"/>
      </w:rPr>
    </w:lvl>
    <w:lvl w:ilvl="5" w:tplc="33280A22" w:tentative="1">
      <w:start w:val="1"/>
      <w:numFmt w:val="bullet"/>
      <w:lvlText w:val="•"/>
      <w:lvlJc w:val="left"/>
      <w:pPr>
        <w:tabs>
          <w:tab w:val="num" w:pos="4320"/>
        </w:tabs>
        <w:ind w:left="4320" w:hanging="360"/>
      </w:pPr>
      <w:rPr>
        <w:rFonts w:ascii="Arial" w:hAnsi="Arial" w:hint="default"/>
      </w:rPr>
    </w:lvl>
    <w:lvl w:ilvl="6" w:tplc="17824A56" w:tentative="1">
      <w:start w:val="1"/>
      <w:numFmt w:val="bullet"/>
      <w:lvlText w:val="•"/>
      <w:lvlJc w:val="left"/>
      <w:pPr>
        <w:tabs>
          <w:tab w:val="num" w:pos="5040"/>
        </w:tabs>
        <w:ind w:left="5040" w:hanging="360"/>
      </w:pPr>
      <w:rPr>
        <w:rFonts w:ascii="Arial" w:hAnsi="Arial" w:hint="default"/>
      </w:rPr>
    </w:lvl>
    <w:lvl w:ilvl="7" w:tplc="458EA90A" w:tentative="1">
      <w:start w:val="1"/>
      <w:numFmt w:val="bullet"/>
      <w:lvlText w:val="•"/>
      <w:lvlJc w:val="left"/>
      <w:pPr>
        <w:tabs>
          <w:tab w:val="num" w:pos="5760"/>
        </w:tabs>
        <w:ind w:left="5760" w:hanging="360"/>
      </w:pPr>
      <w:rPr>
        <w:rFonts w:ascii="Arial" w:hAnsi="Arial" w:hint="default"/>
      </w:rPr>
    </w:lvl>
    <w:lvl w:ilvl="8" w:tplc="90E8C1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216810"/>
    <w:multiLevelType w:val="hybridMultilevel"/>
    <w:tmpl w:val="DFEA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95425"/>
    <w:multiLevelType w:val="hybridMultilevel"/>
    <w:tmpl w:val="C2FA96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D822F1"/>
    <w:multiLevelType w:val="hybridMultilevel"/>
    <w:tmpl w:val="CF7429D0"/>
    <w:lvl w:ilvl="0" w:tplc="43986D98">
      <w:start w:val="20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701633"/>
    <w:multiLevelType w:val="hybridMultilevel"/>
    <w:tmpl w:val="B05E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458D8"/>
    <w:multiLevelType w:val="hybridMultilevel"/>
    <w:tmpl w:val="6D223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40FB1"/>
    <w:multiLevelType w:val="hybridMultilevel"/>
    <w:tmpl w:val="753E5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3B7128B"/>
    <w:multiLevelType w:val="hybridMultilevel"/>
    <w:tmpl w:val="2E0A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FB5DF9"/>
    <w:multiLevelType w:val="hybridMultilevel"/>
    <w:tmpl w:val="5DD88494"/>
    <w:lvl w:ilvl="0" w:tplc="AE44E20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7165B18"/>
    <w:multiLevelType w:val="hybridMultilevel"/>
    <w:tmpl w:val="F9AA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942F1"/>
    <w:multiLevelType w:val="hybridMultilevel"/>
    <w:tmpl w:val="D2687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85B88AAC">
      <w:start w:val="1"/>
      <w:numFmt w:val="upperLetter"/>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9161058"/>
    <w:multiLevelType w:val="hybridMultilevel"/>
    <w:tmpl w:val="DE7A7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3920BF"/>
    <w:multiLevelType w:val="hybridMultilevel"/>
    <w:tmpl w:val="5AFA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9A33F1"/>
    <w:multiLevelType w:val="hybridMultilevel"/>
    <w:tmpl w:val="70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635E60"/>
    <w:multiLevelType w:val="hybridMultilevel"/>
    <w:tmpl w:val="673A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B37A66"/>
    <w:multiLevelType w:val="hybridMultilevel"/>
    <w:tmpl w:val="C184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DF4719"/>
    <w:multiLevelType w:val="hybridMultilevel"/>
    <w:tmpl w:val="A360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E50C3F"/>
    <w:multiLevelType w:val="hybridMultilevel"/>
    <w:tmpl w:val="F060436E"/>
    <w:lvl w:ilvl="0" w:tplc="6678AA10">
      <w:start w:val="1"/>
      <w:numFmt w:val="bullet"/>
      <w:lvlText w:val="•"/>
      <w:lvlJc w:val="left"/>
      <w:pPr>
        <w:tabs>
          <w:tab w:val="num" w:pos="720"/>
        </w:tabs>
        <w:ind w:left="720" w:hanging="360"/>
      </w:pPr>
      <w:rPr>
        <w:rFonts w:ascii="Arial" w:hAnsi="Arial" w:hint="default"/>
      </w:rPr>
    </w:lvl>
    <w:lvl w:ilvl="1" w:tplc="BB80D67E" w:tentative="1">
      <w:start w:val="1"/>
      <w:numFmt w:val="bullet"/>
      <w:lvlText w:val="•"/>
      <w:lvlJc w:val="left"/>
      <w:pPr>
        <w:tabs>
          <w:tab w:val="num" w:pos="1440"/>
        </w:tabs>
        <w:ind w:left="1440" w:hanging="360"/>
      </w:pPr>
      <w:rPr>
        <w:rFonts w:ascii="Arial" w:hAnsi="Arial" w:hint="default"/>
      </w:rPr>
    </w:lvl>
    <w:lvl w:ilvl="2" w:tplc="59DCB834" w:tentative="1">
      <w:start w:val="1"/>
      <w:numFmt w:val="bullet"/>
      <w:lvlText w:val="•"/>
      <w:lvlJc w:val="left"/>
      <w:pPr>
        <w:tabs>
          <w:tab w:val="num" w:pos="2160"/>
        </w:tabs>
        <w:ind w:left="2160" w:hanging="360"/>
      </w:pPr>
      <w:rPr>
        <w:rFonts w:ascii="Arial" w:hAnsi="Arial" w:hint="default"/>
      </w:rPr>
    </w:lvl>
    <w:lvl w:ilvl="3" w:tplc="22047F78" w:tentative="1">
      <w:start w:val="1"/>
      <w:numFmt w:val="bullet"/>
      <w:lvlText w:val="•"/>
      <w:lvlJc w:val="left"/>
      <w:pPr>
        <w:tabs>
          <w:tab w:val="num" w:pos="2880"/>
        </w:tabs>
        <w:ind w:left="2880" w:hanging="360"/>
      </w:pPr>
      <w:rPr>
        <w:rFonts w:ascii="Arial" w:hAnsi="Arial" w:hint="default"/>
      </w:rPr>
    </w:lvl>
    <w:lvl w:ilvl="4" w:tplc="C2280552" w:tentative="1">
      <w:start w:val="1"/>
      <w:numFmt w:val="bullet"/>
      <w:lvlText w:val="•"/>
      <w:lvlJc w:val="left"/>
      <w:pPr>
        <w:tabs>
          <w:tab w:val="num" w:pos="3600"/>
        </w:tabs>
        <w:ind w:left="3600" w:hanging="360"/>
      </w:pPr>
      <w:rPr>
        <w:rFonts w:ascii="Arial" w:hAnsi="Arial" w:hint="default"/>
      </w:rPr>
    </w:lvl>
    <w:lvl w:ilvl="5" w:tplc="59E41714" w:tentative="1">
      <w:start w:val="1"/>
      <w:numFmt w:val="bullet"/>
      <w:lvlText w:val="•"/>
      <w:lvlJc w:val="left"/>
      <w:pPr>
        <w:tabs>
          <w:tab w:val="num" w:pos="4320"/>
        </w:tabs>
        <w:ind w:left="4320" w:hanging="360"/>
      </w:pPr>
      <w:rPr>
        <w:rFonts w:ascii="Arial" w:hAnsi="Arial" w:hint="default"/>
      </w:rPr>
    </w:lvl>
    <w:lvl w:ilvl="6" w:tplc="A0289582" w:tentative="1">
      <w:start w:val="1"/>
      <w:numFmt w:val="bullet"/>
      <w:lvlText w:val="•"/>
      <w:lvlJc w:val="left"/>
      <w:pPr>
        <w:tabs>
          <w:tab w:val="num" w:pos="5040"/>
        </w:tabs>
        <w:ind w:left="5040" w:hanging="360"/>
      </w:pPr>
      <w:rPr>
        <w:rFonts w:ascii="Arial" w:hAnsi="Arial" w:hint="default"/>
      </w:rPr>
    </w:lvl>
    <w:lvl w:ilvl="7" w:tplc="3F062F6C" w:tentative="1">
      <w:start w:val="1"/>
      <w:numFmt w:val="bullet"/>
      <w:lvlText w:val="•"/>
      <w:lvlJc w:val="left"/>
      <w:pPr>
        <w:tabs>
          <w:tab w:val="num" w:pos="5760"/>
        </w:tabs>
        <w:ind w:left="5760" w:hanging="360"/>
      </w:pPr>
      <w:rPr>
        <w:rFonts w:ascii="Arial" w:hAnsi="Arial" w:hint="default"/>
      </w:rPr>
    </w:lvl>
    <w:lvl w:ilvl="8" w:tplc="C5969B1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53A595C"/>
    <w:multiLevelType w:val="hybridMultilevel"/>
    <w:tmpl w:val="4EE8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CE7667"/>
    <w:multiLevelType w:val="hybridMultilevel"/>
    <w:tmpl w:val="BD8E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01085A"/>
    <w:multiLevelType w:val="hybridMultilevel"/>
    <w:tmpl w:val="14E2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F14182"/>
    <w:multiLevelType w:val="hybridMultilevel"/>
    <w:tmpl w:val="F1E47CA6"/>
    <w:lvl w:ilvl="0" w:tplc="41F858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A800F4"/>
    <w:multiLevelType w:val="hybridMultilevel"/>
    <w:tmpl w:val="2DF6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787C0F"/>
    <w:multiLevelType w:val="hybridMultilevel"/>
    <w:tmpl w:val="451C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FD6B11"/>
    <w:multiLevelType w:val="hybridMultilevel"/>
    <w:tmpl w:val="65B8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0D0B78"/>
    <w:multiLevelType w:val="hybridMultilevel"/>
    <w:tmpl w:val="97C26EDA"/>
    <w:lvl w:ilvl="0" w:tplc="88023F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756624"/>
    <w:multiLevelType w:val="hybridMultilevel"/>
    <w:tmpl w:val="9CC8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1A7083"/>
    <w:multiLevelType w:val="hybridMultilevel"/>
    <w:tmpl w:val="5A24A262"/>
    <w:lvl w:ilvl="0" w:tplc="298C2B34">
      <w:start w:val="1"/>
      <w:numFmt w:val="bullet"/>
      <w:lvlText w:val="•"/>
      <w:lvlJc w:val="left"/>
      <w:pPr>
        <w:tabs>
          <w:tab w:val="num" w:pos="720"/>
        </w:tabs>
        <w:ind w:left="720" w:hanging="360"/>
      </w:pPr>
      <w:rPr>
        <w:rFonts w:ascii="Arial" w:hAnsi="Arial" w:hint="default"/>
      </w:rPr>
    </w:lvl>
    <w:lvl w:ilvl="1" w:tplc="D7A4282A" w:tentative="1">
      <w:start w:val="1"/>
      <w:numFmt w:val="bullet"/>
      <w:lvlText w:val="•"/>
      <w:lvlJc w:val="left"/>
      <w:pPr>
        <w:tabs>
          <w:tab w:val="num" w:pos="1440"/>
        </w:tabs>
        <w:ind w:left="1440" w:hanging="360"/>
      </w:pPr>
      <w:rPr>
        <w:rFonts w:ascii="Arial" w:hAnsi="Arial" w:hint="default"/>
      </w:rPr>
    </w:lvl>
    <w:lvl w:ilvl="2" w:tplc="52A04C1C" w:tentative="1">
      <w:start w:val="1"/>
      <w:numFmt w:val="bullet"/>
      <w:lvlText w:val="•"/>
      <w:lvlJc w:val="left"/>
      <w:pPr>
        <w:tabs>
          <w:tab w:val="num" w:pos="2160"/>
        </w:tabs>
        <w:ind w:left="2160" w:hanging="360"/>
      </w:pPr>
      <w:rPr>
        <w:rFonts w:ascii="Arial" w:hAnsi="Arial" w:hint="default"/>
      </w:rPr>
    </w:lvl>
    <w:lvl w:ilvl="3" w:tplc="5B7AD01A" w:tentative="1">
      <w:start w:val="1"/>
      <w:numFmt w:val="bullet"/>
      <w:lvlText w:val="•"/>
      <w:lvlJc w:val="left"/>
      <w:pPr>
        <w:tabs>
          <w:tab w:val="num" w:pos="2880"/>
        </w:tabs>
        <w:ind w:left="2880" w:hanging="360"/>
      </w:pPr>
      <w:rPr>
        <w:rFonts w:ascii="Arial" w:hAnsi="Arial" w:hint="default"/>
      </w:rPr>
    </w:lvl>
    <w:lvl w:ilvl="4" w:tplc="FC54CF90" w:tentative="1">
      <w:start w:val="1"/>
      <w:numFmt w:val="bullet"/>
      <w:lvlText w:val="•"/>
      <w:lvlJc w:val="left"/>
      <w:pPr>
        <w:tabs>
          <w:tab w:val="num" w:pos="3600"/>
        </w:tabs>
        <w:ind w:left="3600" w:hanging="360"/>
      </w:pPr>
      <w:rPr>
        <w:rFonts w:ascii="Arial" w:hAnsi="Arial" w:hint="default"/>
      </w:rPr>
    </w:lvl>
    <w:lvl w:ilvl="5" w:tplc="68783722" w:tentative="1">
      <w:start w:val="1"/>
      <w:numFmt w:val="bullet"/>
      <w:lvlText w:val="•"/>
      <w:lvlJc w:val="left"/>
      <w:pPr>
        <w:tabs>
          <w:tab w:val="num" w:pos="4320"/>
        </w:tabs>
        <w:ind w:left="4320" w:hanging="360"/>
      </w:pPr>
      <w:rPr>
        <w:rFonts w:ascii="Arial" w:hAnsi="Arial" w:hint="default"/>
      </w:rPr>
    </w:lvl>
    <w:lvl w:ilvl="6" w:tplc="8FCADC0E" w:tentative="1">
      <w:start w:val="1"/>
      <w:numFmt w:val="bullet"/>
      <w:lvlText w:val="•"/>
      <w:lvlJc w:val="left"/>
      <w:pPr>
        <w:tabs>
          <w:tab w:val="num" w:pos="5040"/>
        </w:tabs>
        <w:ind w:left="5040" w:hanging="360"/>
      </w:pPr>
      <w:rPr>
        <w:rFonts w:ascii="Arial" w:hAnsi="Arial" w:hint="default"/>
      </w:rPr>
    </w:lvl>
    <w:lvl w:ilvl="7" w:tplc="C25E086C" w:tentative="1">
      <w:start w:val="1"/>
      <w:numFmt w:val="bullet"/>
      <w:lvlText w:val="•"/>
      <w:lvlJc w:val="left"/>
      <w:pPr>
        <w:tabs>
          <w:tab w:val="num" w:pos="5760"/>
        </w:tabs>
        <w:ind w:left="5760" w:hanging="360"/>
      </w:pPr>
      <w:rPr>
        <w:rFonts w:ascii="Arial" w:hAnsi="Arial" w:hint="default"/>
      </w:rPr>
    </w:lvl>
    <w:lvl w:ilvl="8" w:tplc="8526933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51D22AD"/>
    <w:multiLevelType w:val="hybridMultilevel"/>
    <w:tmpl w:val="10C810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761F42FF"/>
    <w:multiLevelType w:val="hybridMultilevel"/>
    <w:tmpl w:val="FDB81A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B1F2D90"/>
    <w:multiLevelType w:val="hybridMultilevel"/>
    <w:tmpl w:val="73063E9C"/>
    <w:lvl w:ilvl="0" w:tplc="5CDA8002">
      <w:start w:val="1"/>
      <w:numFmt w:val="bullet"/>
      <w:lvlText w:val="•"/>
      <w:lvlJc w:val="left"/>
      <w:pPr>
        <w:tabs>
          <w:tab w:val="num" w:pos="720"/>
        </w:tabs>
        <w:ind w:left="720" w:hanging="360"/>
      </w:pPr>
      <w:rPr>
        <w:rFonts w:ascii="Arial" w:hAnsi="Arial" w:hint="default"/>
      </w:rPr>
    </w:lvl>
    <w:lvl w:ilvl="1" w:tplc="6B0ADE38" w:tentative="1">
      <w:start w:val="1"/>
      <w:numFmt w:val="bullet"/>
      <w:lvlText w:val="•"/>
      <w:lvlJc w:val="left"/>
      <w:pPr>
        <w:tabs>
          <w:tab w:val="num" w:pos="1440"/>
        </w:tabs>
        <w:ind w:left="1440" w:hanging="360"/>
      </w:pPr>
      <w:rPr>
        <w:rFonts w:ascii="Arial" w:hAnsi="Arial" w:hint="default"/>
      </w:rPr>
    </w:lvl>
    <w:lvl w:ilvl="2" w:tplc="994C6A54" w:tentative="1">
      <w:start w:val="1"/>
      <w:numFmt w:val="bullet"/>
      <w:lvlText w:val="•"/>
      <w:lvlJc w:val="left"/>
      <w:pPr>
        <w:tabs>
          <w:tab w:val="num" w:pos="2160"/>
        </w:tabs>
        <w:ind w:left="2160" w:hanging="360"/>
      </w:pPr>
      <w:rPr>
        <w:rFonts w:ascii="Arial" w:hAnsi="Arial" w:hint="default"/>
      </w:rPr>
    </w:lvl>
    <w:lvl w:ilvl="3" w:tplc="77102DD0" w:tentative="1">
      <w:start w:val="1"/>
      <w:numFmt w:val="bullet"/>
      <w:lvlText w:val="•"/>
      <w:lvlJc w:val="left"/>
      <w:pPr>
        <w:tabs>
          <w:tab w:val="num" w:pos="2880"/>
        </w:tabs>
        <w:ind w:left="2880" w:hanging="360"/>
      </w:pPr>
      <w:rPr>
        <w:rFonts w:ascii="Arial" w:hAnsi="Arial" w:hint="default"/>
      </w:rPr>
    </w:lvl>
    <w:lvl w:ilvl="4" w:tplc="D214D2FE" w:tentative="1">
      <w:start w:val="1"/>
      <w:numFmt w:val="bullet"/>
      <w:lvlText w:val="•"/>
      <w:lvlJc w:val="left"/>
      <w:pPr>
        <w:tabs>
          <w:tab w:val="num" w:pos="3600"/>
        </w:tabs>
        <w:ind w:left="3600" w:hanging="360"/>
      </w:pPr>
      <w:rPr>
        <w:rFonts w:ascii="Arial" w:hAnsi="Arial" w:hint="default"/>
      </w:rPr>
    </w:lvl>
    <w:lvl w:ilvl="5" w:tplc="1A5C946C" w:tentative="1">
      <w:start w:val="1"/>
      <w:numFmt w:val="bullet"/>
      <w:lvlText w:val="•"/>
      <w:lvlJc w:val="left"/>
      <w:pPr>
        <w:tabs>
          <w:tab w:val="num" w:pos="4320"/>
        </w:tabs>
        <w:ind w:left="4320" w:hanging="360"/>
      </w:pPr>
      <w:rPr>
        <w:rFonts w:ascii="Arial" w:hAnsi="Arial" w:hint="default"/>
      </w:rPr>
    </w:lvl>
    <w:lvl w:ilvl="6" w:tplc="702E0434" w:tentative="1">
      <w:start w:val="1"/>
      <w:numFmt w:val="bullet"/>
      <w:lvlText w:val="•"/>
      <w:lvlJc w:val="left"/>
      <w:pPr>
        <w:tabs>
          <w:tab w:val="num" w:pos="5040"/>
        </w:tabs>
        <w:ind w:left="5040" w:hanging="360"/>
      </w:pPr>
      <w:rPr>
        <w:rFonts w:ascii="Arial" w:hAnsi="Arial" w:hint="default"/>
      </w:rPr>
    </w:lvl>
    <w:lvl w:ilvl="7" w:tplc="9178433C" w:tentative="1">
      <w:start w:val="1"/>
      <w:numFmt w:val="bullet"/>
      <w:lvlText w:val="•"/>
      <w:lvlJc w:val="left"/>
      <w:pPr>
        <w:tabs>
          <w:tab w:val="num" w:pos="5760"/>
        </w:tabs>
        <w:ind w:left="5760" w:hanging="360"/>
      </w:pPr>
      <w:rPr>
        <w:rFonts w:ascii="Arial" w:hAnsi="Arial" w:hint="default"/>
      </w:rPr>
    </w:lvl>
    <w:lvl w:ilvl="8" w:tplc="E8BCF7BA"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B5C3F9D"/>
    <w:multiLevelType w:val="hybridMultilevel"/>
    <w:tmpl w:val="6CA68D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85B88AAC">
      <w:start w:val="1"/>
      <w:numFmt w:val="upperLetter"/>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F192E94"/>
    <w:multiLevelType w:val="hybridMultilevel"/>
    <w:tmpl w:val="F1F6E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31"/>
  </w:num>
  <w:num w:numId="3">
    <w:abstractNumId w:val="47"/>
  </w:num>
  <w:num w:numId="4">
    <w:abstractNumId w:val="26"/>
  </w:num>
  <w:num w:numId="5">
    <w:abstractNumId w:val="44"/>
  </w:num>
  <w:num w:numId="6">
    <w:abstractNumId w:val="3"/>
  </w:num>
  <w:num w:numId="7">
    <w:abstractNumId w:val="48"/>
  </w:num>
  <w:num w:numId="8">
    <w:abstractNumId w:val="14"/>
  </w:num>
  <w:num w:numId="9">
    <w:abstractNumId w:val="43"/>
  </w:num>
  <w:num w:numId="10">
    <w:abstractNumId w:val="46"/>
  </w:num>
  <w:num w:numId="11">
    <w:abstractNumId w:val="54"/>
  </w:num>
  <w:num w:numId="12">
    <w:abstractNumId w:val="6"/>
  </w:num>
  <w:num w:numId="13">
    <w:abstractNumId w:val="21"/>
  </w:num>
  <w:num w:numId="14">
    <w:abstractNumId w:val="13"/>
  </w:num>
  <w:num w:numId="15">
    <w:abstractNumId w:val="10"/>
  </w:num>
  <w:num w:numId="16">
    <w:abstractNumId w:val="37"/>
  </w:num>
  <w:num w:numId="17">
    <w:abstractNumId w:val="7"/>
  </w:num>
  <w:num w:numId="18">
    <w:abstractNumId w:val="23"/>
  </w:num>
  <w:num w:numId="19">
    <w:abstractNumId w:val="15"/>
  </w:num>
  <w:num w:numId="20">
    <w:abstractNumId w:val="29"/>
  </w:num>
  <w:num w:numId="21">
    <w:abstractNumId w:val="19"/>
  </w:num>
  <w:num w:numId="22">
    <w:abstractNumId w:val="27"/>
  </w:num>
  <w:num w:numId="23">
    <w:abstractNumId w:val="17"/>
  </w:num>
  <w:num w:numId="24">
    <w:abstractNumId w:val="33"/>
  </w:num>
  <w:num w:numId="25">
    <w:abstractNumId w:val="0"/>
  </w:num>
  <w:num w:numId="26">
    <w:abstractNumId w:val="40"/>
  </w:num>
  <w:num w:numId="27">
    <w:abstractNumId w:val="0"/>
  </w:num>
  <w:num w:numId="28">
    <w:abstractNumId w:val="50"/>
  </w:num>
  <w:num w:numId="29">
    <w:abstractNumId w:val="38"/>
  </w:num>
  <w:num w:numId="30">
    <w:abstractNumId w:val="34"/>
  </w:num>
  <w:num w:numId="31">
    <w:abstractNumId w:val="20"/>
  </w:num>
  <w:num w:numId="32">
    <w:abstractNumId w:val="32"/>
  </w:num>
  <w:num w:numId="33">
    <w:abstractNumId w:val="53"/>
  </w:num>
  <w:num w:numId="34">
    <w:abstractNumId w:val="28"/>
  </w:num>
  <w:num w:numId="35">
    <w:abstractNumId w:val="41"/>
  </w:num>
  <w:num w:numId="36">
    <w:abstractNumId w:val="42"/>
  </w:num>
  <w:num w:numId="37">
    <w:abstractNumId w:val="18"/>
  </w:num>
  <w:num w:numId="38">
    <w:abstractNumId w:val="8"/>
  </w:num>
  <w:num w:numId="39">
    <w:abstractNumId w:val="16"/>
  </w:num>
  <w:num w:numId="40">
    <w:abstractNumId w:val="11"/>
  </w:num>
  <w:num w:numId="41">
    <w:abstractNumId w:val="24"/>
  </w:num>
  <w:num w:numId="42">
    <w:abstractNumId w:val="51"/>
  </w:num>
  <w:num w:numId="43">
    <w:abstractNumId w:val="35"/>
  </w:num>
  <w:num w:numId="44">
    <w:abstractNumId w:val="12"/>
  </w:num>
  <w:num w:numId="45">
    <w:abstractNumId w:val="22"/>
  </w:num>
  <w:num w:numId="46">
    <w:abstractNumId w:val="49"/>
  </w:num>
  <w:num w:numId="47">
    <w:abstractNumId w:val="52"/>
  </w:num>
  <w:num w:numId="48">
    <w:abstractNumId w:val="39"/>
  </w:num>
  <w:num w:numId="49">
    <w:abstractNumId w:val="2"/>
  </w:num>
  <w:num w:numId="50">
    <w:abstractNumId w:val="4"/>
  </w:num>
  <w:num w:numId="51">
    <w:abstractNumId w:val="1"/>
  </w:num>
  <w:num w:numId="52">
    <w:abstractNumId w:val="9"/>
  </w:num>
  <w:num w:numId="53">
    <w:abstractNumId w:val="25"/>
  </w:num>
  <w:num w:numId="54">
    <w:abstractNumId w:val="30"/>
  </w:num>
  <w:num w:numId="55">
    <w:abstractNumId w:val="36"/>
  </w:num>
  <w:num w:numId="56">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nter, Jacqueria">
    <w15:presenceInfo w15:providerId="AD" w15:userId="S-1-5-21-21151968-2686227855-1361090735-70551"/>
  </w15:person>
  <w15:person w15:author="Richey, Glenda Kaye Roberts">
    <w15:presenceInfo w15:providerId="AD" w15:userId="S-1-5-21-21151968-2686227855-1361090735-9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03"/>
    <w:rsid w:val="00004623"/>
    <w:rsid w:val="00014FBD"/>
    <w:rsid w:val="000347E4"/>
    <w:rsid w:val="000377BC"/>
    <w:rsid w:val="00037821"/>
    <w:rsid w:val="00041D33"/>
    <w:rsid w:val="000838C4"/>
    <w:rsid w:val="000855AB"/>
    <w:rsid w:val="0008681E"/>
    <w:rsid w:val="00096719"/>
    <w:rsid w:val="000B5800"/>
    <w:rsid w:val="000C42EE"/>
    <w:rsid w:val="000C5DBA"/>
    <w:rsid w:val="000C7B82"/>
    <w:rsid w:val="000D4781"/>
    <w:rsid w:val="000E045D"/>
    <w:rsid w:val="000E0610"/>
    <w:rsid w:val="000E3CCA"/>
    <w:rsid w:val="000E687C"/>
    <w:rsid w:val="000F0934"/>
    <w:rsid w:val="000F3011"/>
    <w:rsid w:val="000F32EC"/>
    <w:rsid w:val="00112E17"/>
    <w:rsid w:val="001302A5"/>
    <w:rsid w:val="00134150"/>
    <w:rsid w:val="00135D24"/>
    <w:rsid w:val="0015103F"/>
    <w:rsid w:val="00155C35"/>
    <w:rsid w:val="001602BF"/>
    <w:rsid w:val="00167745"/>
    <w:rsid w:val="00180D4A"/>
    <w:rsid w:val="00183870"/>
    <w:rsid w:val="001908CC"/>
    <w:rsid w:val="00193851"/>
    <w:rsid w:val="001B19BE"/>
    <w:rsid w:val="001C20AC"/>
    <w:rsid w:val="001C4295"/>
    <w:rsid w:val="001D03C3"/>
    <w:rsid w:val="001D3808"/>
    <w:rsid w:val="001E3F27"/>
    <w:rsid w:val="001E5700"/>
    <w:rsid w:val="00215C01"/>
    <w:rsid w:val="00226D56"/>
    <w:rsid w:val="00226EA5"/>
    <w:rsid w:val="00246C35"/>
    <w:rsid w:val="00270374"/>
    <w:rsid w:val="002746EE"/>
    <w:rsid w:val="002775B1"/>
    <w:rsid w:val="002804AE"/>
    <w:rsid w:val="00291675"/>
    <w:rsid w:val="00294F0C"/>
    <w:rsid w:val="00296320"/>
    <w:rsid w:val="002B0953"/>
    <w:rsid w:val="002B0FA3"/>
    <w:rsid w:val="002B5B61"/>
    <w:rsid w:val="002B7A52"/>
    <w:rsid w:val="002C5278"/>
    <w:rsid w:val="002D2224"/>
    <w:rsid w:val="002E4146"/>
    <w:rsid w:val="002E5B1C"/>
    <w:rsid w:val="002F38AF"/>
    <w:rsid w:val="002F693D"/>
    <w:rsid w:val="003017D9"/>
    <w:rsid w:val="00321044"/>
    <w:rsid w:val="00362376"/>
    <w:rsid w:val="0036279C"/>
    <w:rsid w:val="003803C4"/>
    <w:rsid w:val="003938C2"/>
    <w:rsid w:val="003977B0"/>
    <w:rsid w:val="003A610E"/>
    <w:rsid w:val="003B0584"/>
    <w:rsid w:val="003C0644"/>
    <w:rsid w:val="003C06C6"/>
    <w:rsid w:val="003C7105"/>
    <w:rsid w:val="00406E12"/>
    <w:rsid w:val="004229D3"/>
    <w:rsid w:val="00423B87"/>
    <w:rsid w:val="0042634B"/>
    <w:rsid w:val="00433542"/>
    <w:rsid w:val="00434567"/>
    <w:rsid w:val="00434F8A"/>
    <w:rsid w:val="00444E19"/>
    <w:rsid w:val="00450CCA"/>
    <w:rsid w:val="00455E8F"/>
    <w:rsid w:val="00497D7F"/>
    <w:rsid w:val="004C2911"/>
    <w:rsid w:val="004C61B5"/>
    <w:rsid w:val="004D103D"/>
    <w:rsid w:val="004D45AF"/>
    <w:rsid w:val="004D508E"/>
    <w:rsid w:val="004F32A6"/>
    <w:rsid w:val="00510F4F"/>
    <w:rsid w:val="005204CC"/>
    <w:rsid w:val="005334DC"/>
    <w:rsid w:val="00534C66"/>
    <w:rsid w:val="005432B8"/>
    <w:rsid w:val="00550F26"/>
    <w:rsid w:val="00555314"/>
    <w:rsid w:val="00561719"/>
    <w:rsid w:val="0056241B"/>
    <w:rsid w:val="00573B89"/>
    <w:rsid w:val="00585696"/>
    <w:rsid w:val="005A16FD"/>
    <w:rsid w:val="005B6717"/>
    <w:rsid w:val="005C42D6"/>
    <w:rsid w:val="005C67C9"/>
    <w:rsid w:val="005D4273"/>
    <w:rsid w:val="005D7169"/>
    <w:rsid w:val="005F0689"/>
    <w:rsid w:val="005F13FF"/>
    <w:rsid w:val="00601008"/>
    <w:rsid w:val="00602290"/>
    <w:rsid w:val="00607404"/>
    <w:rsid w:val="00612A60"/>
    <w:rsid w:val="00620C69"/>
    <w:rsid w:val="00626AEB"/>
    <w:rsid w:val="00641D78"/>
    <w:rsid w:val="006523EF"/>
    <w:rsid w:val="006539DC"/>
    <w:rsid w:val="006564DF"/>
    <w:rsid w:val="006658C0"/>
    <w:rsid w:val="00665C09"/>
    <w:rsid w:val="00675CCF"/>
    <w:rsid w:val="006969AE"/>
    <w:rsid w:val="00696D86"/>
    <w:rsid w:val="006C224E"/>
    <w:rsid w:val="006C4067"/>
    <w:rsid w:val="006C4364"/>
    <w:rsid w:val="006C4CA2"/>
    <w:rsid w:val="006C4CB7"/>
    <w:rsid w:val="006D3E4D"/>
    <w:rsid w:val="006D620B"/>
    <w:rsid w:val="006D7960"/>
    <w:rsid w:val="006F20E3"/>
    <w:rsid w:val="00725A38"/>
    <w:rsid w:val="007503A5"/>
    <w:rsid w:val="00754DED"/>
    <w:rsid w:val="00780480"/>
    <w:rsid w:val="00790FBF"/>
    <w:rsid w:val="00794E10"/>
    <w:rsid w:val="007A24BE"/>
    <w:rsid w:val="007A5076"/>
    <w:rsid w:val="007A6F7F"/>
    <w:rsid w:val="007A753D"/>
    <w:rsid w:val="007B5A53"/>
    <w:rsid w:val="007B6DA5"/>
    <w:rsid w:val="007C2C5B"/>
    <w:rsid w:val="007E78CD"/>
    <w:rsid w:val="007F4343"/>
    <w:rsid w:val="00805058"/>
    <w:rsid w:val="00830498"/>
    <w:rsid w:val="008313B3"/>
    <w:rsid w:val="00846276"/>
    <w:rsid w:val="0087378E"/>
    <w:rsid w:val="00885A67"/>
    <w:rsid w:val="008871B9"/>
    <w:rsid w:val="008C0E3D"/>
    <w:rsid w:val="008C0FFF"/>
    <w:rsid w:val="008C4105"/>
    <w:rsid w:val="008D163B"/>
    <w:rsid w:val="008D273D"/>
    <w:rsid w:val="008D6297"/>
    <w:rsid w:val="008E23BB"/>
    <w:rsid w:val="008E32BA"/>
    <w:rsid w:val="008F48F8"/>
    <w:rsid w:val="008F6ABE"/>
    <w:rsid w:val="008F7F20"/>
    <w:rsid w:val="00912CD4"/>
    <w:rsid w:val="00924125"/>
    <w:rsid w:val="0093082F"/>
    <w:rsid w:val="009508AB"/>
    <w:rsid w:val="00951F27"/>
    <w:rsid w:val="009630A7"/>
    <w:rsid w:val="009813A4"/>
    <w:rsid w:val="009865E3"/>
    <w:rsid w:val="009B492D"/>
    <w:rsid w:val="009E5560"/>
    <w:rsid w:val="009E70FB"/>
    <w:rsid w:val="009F4784"/>
    <w:rsid w:val="00A03CBA"/>
    <w:rsid w:val="00A04503"/>
    <w:rsid w:val="00A048C5"/>
    <w:rsid w:val="00A364A7"/>
    <w:rsid w:val="00A461BA"/>
    <w:rsid w:val="00A47992"/>
    <w:rsid w:val="00A479B6"/>
    <w:rsid w:val="00A80EC1"/>
    <w:rsid w:val="00A91C86"/>
    <w:rsid w:val="00AB240B"/>
    <w:rsid w:val="00AB75F8"/>
    <w:rsid w:val="00AB7CCF"/>
    <w:rsid w:val="00AE41D2"/>
    <w:rsid w:val="00AF23F3"/>
    <w:rsid w:val="00AF6FB9"/>
    <w:rsid w:val="00B04713"/>
    <w:rsid w:val="00B06E86"/>
    <w:rsid w:val="00B123D5"/>
    <w:rsid w:val="00B1255B"/>
    <w:rsid w:val="00B41682"/>
    <w:rsid w:val="00B52862"/>
    <w:rsid w:val="00B57EB1"/>
    <w:rsid w:val="00B61917"/>
    <w:rsid w:val="00B6726C"/>
    <w:rsid w:val="00BA59C4"/>
    <w:rsid w:val="00BB1702"/>
    <w:rsid w:val="00BC0300"/>
    <w:rsid w:val="00BC0D86"/>
    <w:rsid w:val="00BC3FC0"/>
    <w:rsid w:val="00BC603E"/>
    <w:rsid w:val="00C233CB"/>
    <w:rsid w:val="00C278B0"/>
    <w:rsid w:val="00C379F4"/>
    <w:rsid w:val="00C56F12"/>
    <w:rsid w:val="00C65DBC"/>
    <w:rsid w:val="00C74F45"/>
    <w:rsid w:val="00C84F06"/>
    <w:rsid w:val="00C87962"/>
    <w:rsid w:val="00C93E5C"/>
    <w:rsid w:val="00C95295"/>
    <w:rsid w:val="00CA0374"/>
    <w:rsid w:val="00CD3F31"/>
    <w:rsid w:val="00D156B3"/>
    <w:rsid w:val="00D26D4D"/>
    <w:rsid w:val="00D37C54"/>
    <w:rsid w:val="00D54E9D"/>
    <w:rsid w:val="00D61D7E"/>
    <w:rsid w:val="00D632F6"/>
    <w:rsid w:val="00D83F40"/>
    <w:rsid w:val="00D85290"/>
    <w:rsid w:val="00DA0DBA"/>
    <w:rsid w:val="00DB06B8"/>
    <w:rsid w:val="00DB10EC"/>
    <w:rsid w:val="00DC5B2C"/>
    <w:rsid w:val="00DD1CBF"/>
    <w:rsid w:val="00E016C7"/>
    <w:rsid w:val="00E1734B"/>
    <w:rsid w:val="00E327FE"/>
    <w:rsid w:val="00E35722"/>
    <w:rsid w:val="00E46E01"/>
    <w:rsid w:val="00E51D8D"/>
    <w:rsid w:val="00E525C6"/>
    <w:rsid w:val="00E52806"/>
    <w:rsid w:val="00E956ED"/>
    <w:rsid w:val="00E9716B"/>
    <w:rsid w:val="00EA184F"/>
    <w:rsid w:val="00EA49E3"/>
    <w:rsid w:val="00EA7531"/>
    <w:rsid w:val="00EB173A"/>
    <w:rsid w:val="00EB7B28"/>
    <w:rsid w:val="00EC43C5"/>
    <w:rsid w:val="00ED036D"/>
    <w:rsid w:val="00ED056C"/>
    <w:rsid w:val="00ED746F"/>
    <w:rsid w:val="00F01415"/>
    <w:rsid w:val="00F029AE"/>
    <w:rsid w:val="00F056D7"/>
    <w:rsid w:val="00F132A9"/>
    <w:rsid w:val="00F1497B"/>
    <w:rsid w:val="00F275CC"/>
    <w:rsid w:val="00F3798C"/>
    <w:rsid w:val="00F6184C"/>
    <w:rsid w:val="00F72073"/>
    <w:rsid w:val="00F74059"/>
    <w:rsid w:val="00F90E8C"/>
    <w:rsid w:val="00F97E14"/>
    <w:rsid w:val="00FA3879"/>
    <w:rsid w:val="00FC3855"/>
    <w:rsid w:val="00FC6595"/>
    <w:rsid w:val="00FE4C8B"/>
    <w:rsid w:val="00FE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BEA3CB-C026-4130-9AFD-F98F3C3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1BA"/>
  </w:style>
  <w:style w:type="paragraph" w:styleId="Heading1">
    <w:name w:val="heading 1"/>
    <w:basedOn w:val="Normal"/>
    <w:next w:val="Normal"/>
    <w:link w:val="Heading1Char"/>
    <w:uiPriority w:val="9"/>
    <w:qFormat/>
    <w:rsid w:val="00A461BA"/>
    <w:pPr>
      <w:pBdr>
        <w:top w:val="single" w:sz="24" w:space="0" w:color="511550" w:themeColor="accent1"/>
        <w:left w:val="single" w:sz="24" w:space="0" w:color="511550" w:themeColor="accent1"/>
        <w:bottom w:val="single" w:sz="24" w:space="0" w:color="511550" w:themeColor="accent1"/>
        <w:right w:val="single" w:sz="24" w:space="0" w:color="511550" w:themeColor="accent1"/>
      </w:pBdr>
      <w:shd w:val="clear" w:color="auto" w:fill="51155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461BA"/>
    <w:pPr>
      <w:pBdr>
        <w:top w:val="single" w:sz="24" w:space="0" w:color="EEBEED" w:themeColor="accent1" w:themeTint="33"/>
        <w:left w:val="single" w:sz="24" w:space="0" w:color="EEBEED" w:themeColor="accent1" w:themeTint="33"/>
        <w:bottom w:val="single" w:sz="24" w:space="0" w:color="EEBEED" w:themeColor="accent1" w:themeTint="33"/>
        <w:right w:val="single" w:sz="24" w:space="0" w:color="EEBEED" w:themeColor="accent1" w:themeTint="33"/>
      </w:pBdr>
      <w:shd w:val="clear" w:color="auto" w:fill="EEBEE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461BA"/>
    <w:pPr>
      <w:pBdr>
        <w:top w:val="single" w:sz="6" w:space="2" w:color="511550" w:themeColor="accent1"/>
      </w:pBdr>
      <w:spacing w:before="300" w:after="0"/>
      <w:outlineLvl w:val="2"/>
    </w:pPr>
    <w:rPr>
      <w:caps/>
      <w:color w:val="280A27" w:themeColor="accent1" w:themeShade="7F"/>
      <w:spacing w:val="15"/>
    </w:rPr>
  </w:style>
  <w:style w:type="paragraph" w:styleId="Heading4">
    <w:name w:val="heading 4"/>
    <w:basedOn w:val="Normal"/>
    <w:next w:val="Normal"/>
    <w:link w:val="Heading4Char"/>
    <w:uiPriority w:val="9"/>
    <w:semiHidden/>
    <w:unhideWhenUsed/>
    <w:qFormat/>
    <w:rsid w:val="00A461BA"/>
    <w:pPr>
      <w:pBdr>
        <w:top w:val="dotted" w:sz="6" w:space="2" w:color="511550" w:themeColor="accent1"/>
      </w:pBdr>
      <w:spacing w:before="200" w:after="0"/>
      <w:outlineLvl w:val="3"/>
    </w:pPr>
    <w:rPr>
      <w:caps/>
      <w:color w:val="3C0F3B" w:themeColor="accent1" w:themeShade="BF"/>
      <w:spacing w:val="10"/>
    </w:rPr>
  </w:style>
  <w:style w:type="paragraph" w:styleId="Heading5">
    <w:name w:val="heading 5"/>
    <w:basedOn w:val="Normal"/>
    <w:next w:val="Normal"/>
    <w:link w:val="Heading5Char"/>
    <w:uiPriority w:val="9"/>
    <w:semiHidden/>
    <w:unhideWhenUsed/>
    <w:qFormat/>
    <w:rsid w:val="00A461BA"/>
    <w:pPr>
      <w:pBdr>
        <w:bottom w:val="single" w:sz="6" w:space="1" w:color="511550" w:themeColor="accent1"/>
      </w:pBdr>
      <w:spacing w:before="200" w:after="0"/>
      <w:outlineLvl w:val="4"/>
    </w:pPr>
    <w:rPr>
      <w:caps/>
      <w:color w:val="3C0F3B" w:themeColor="accent1" w:themeShade="BF"/>
      <w:spacing w:val="10"/>
    </w:rPr>
  </w:style>
  <w:style w:type="paragraph" w:styleId="Heading6">
    <w:name w:val="heading 6"/>
    <w:basedOn w:val="Normal"/>
    <w:next w:val="Normal"/>
    <w:link w:val="Heading6Char"/>
    <w:uiPriority w:val="9"/>
    <w:semiHidden/>
    <w:unhideWhenUsed/>
    <w:qFormat/>
    <w:rsid w:val="00A461BA"/>
    <w:pPr>
      <w:pBdr>
        <w:bottom w:val="dotted" w:sz="6" w:space="1" w:color="511550" w:themeColor="accent1"/>
      </w:pBdr>
      <w:spacing w:before="200" w:after="0"/>
      <w:outlineLvl w:val="5"/>
    </w:pPr>
    <w:rPr>
      <w:caps/>
      <w:color w:val="3C0F3B" w:themeColor="accent1" w:themeShade="BF"/>
      <w:spacing w:val="10"/>
    </w:rPr>
  </w:style>
  <w:style w:type="paragraph" w:styleId="Heading7">
    <w:name w:val="heading 7"/>
    <w:basedOn w:val="Normal"/>
    <w:next w:val="Normal"/>
    <w:link w:val="Heading7Char"/>
    <w:uiPriority w:val="9"/>
    <w:semiHidden/>
    <w:unhideWhenUsed/>
    <w:qFormat/>
    <w:rsid w:val="00A461BA"/>
    <w:pPr>
      <w:spacing w:before="200" w:after="0"/>
      <w:outlineLvl w:val="6"/>
    </w:pPr>
    <w:rPr>
      <w:caps/>
      <w:color w:val="3C0F3B" w:themeColor="accent1" w:themeShade="BF"/>
      <w:spacing w:val="10"/>
    </w:rPr>
  </w:style>
  <w:style w:type="paragraph" w:styleId="Heading8">
    <w:name w:val="heading 8"/>
    <w:basedOn w:val="Normal"/>
    <w:next w:val="Normal"/>
    <w:link w:val="Heading8Char"/>
    <w:uiPriority w:val="9"/>
    <w:semiHidden/>
    <w:unhideWhenUsed/>
    <w:qFormat/>
    <w:rsid w:val="00A461B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61B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5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503"/>
    <w:rPr>
      <w:rFonts w:ascii="Tahoma" w:hAnsi="Tahoma" w:cs="Tahoma"/>
      <w:sz w:val="16"/>
      <w:szCs w:val="16"/>
    </w:rPr>
  </w:style>
  <w:style w:type="character" w:styleId="Hyperlink">
    <w:name w:val="Hyperlink"/>
    <w:uiPriority w:val="99"/>
    <w:unhideWhenUsed/>
    <w:rsid w:val="006D3E4D"/>
    <w:rPr>
      <w:color w:val="0000FF"/>
      <w:u w:val="single"/>
    </w:rPr>
  </w:style>
  <w:style w:type="paragraph" w:styleId="ListParagraph">
    <w:name w:val="List Paragraph"/>
    <w:basedOn w:val="Normal"/>
    <w:uiPriority w:val="34"/>
    <w:qFormat/>
    <w:rsid w:val="00BC0300"/>
    <w:pPr>
      <w:ind w:left="720"/>
      <w:contextualSpacing/>
    </w:pPr>
  </w:style>
  <w:style w:type="paragraph" w:styleId="Header">
    <w:name w:val="header"/>
    <w:basedOn w:val="Normal"/>
    <w:link w:val="HeaderChar"/>
    <w:uiPriority w:val="99"/>
    <w:unhideWhenUsed/>
    <w:rsid w:val="00AB75F8"/>
    <w:pPr>
      <w:tabs>
        <w:tab w:val="center" w:pos="4680"/>
        <w:tab w:val="right" w:pos="9360"/>
      </w:tabs>
    </w:pPr>
  </w:style>
  <w:style w:type="character" w:customStyle="1" w:styleId="HeaderChar">
    <w:name w:val="Header Char"/>
    <w:link w:val="Header"/>
    <w:uiPriority w:val="99"/>
    <w:rsid w:val="00AB75F8"/>
    <w:rPr>
      <w:sz w:val="22"/>
      <w:szCs w:val="22"/>
    </w:rPr>
  </w:style>
  <w:style w:type="paragraph" w:styleId="Footer">
    <w:name w:val="footer"/>
    <w:basedOn w:val="Normal"/>
    <w:link w:val="FooterChar"/>
    <w:uiPriority w:val="99"/>
    <w:unhideWhenUsed/>
    <w:rsid w:val="00AB75F8"/>
    <w:pPr>
      <w:tabs>
        <w:tab w:val="center" w:pos="4680"/>
        <w:tab w:val="right" w:pos="9360"/>
      </w:tabs>
    </w:pPr>
  </w:style>
  <w:style w:type="character" w:customStyle="1" w:styleId="FooterChar">
    <w:name w:val="Footer Char"/>
    <w:link w:val="Footer"/>
    <w:uiPriority w:val="99"/>
    <w:rsid w:val="00AB75F8"/>
    <w:rPr>
      <w:sz w:val="22"/>
      <w:szCs w:val="22"/>
    </w:rPr>
  </w:style>
  <w:style w:type="paragraph" w:styleId="NoSpacing">
    <w:name w:val="No Spacing"/>
    <w:uiPriority w:val="1"/>
    <w:qFormat/>
    <w:rsid w:val="00A461BA"/>
    <w:pPr>
      <w:spacing w:after="0" w:line="240" w:lineRule="auto"/>
    </w:pPr>
  </w:style>
  <w:style w:type="paragraph" w:customStyle="1" w:styleId="Default">
    <w:name w:val="Default"/>
    <w:rsid w:val="003803C4"/>
    <w:pPr>
      <w:autoSpaceDE w:val="0"/>
      <w:autoSpaceDN w:val="0"/>
      <w:adjustRightInd w:val="0"/>
    </w:pPr>
    <w:rPr>
      <w:rFonts w:ascii="Calisto MT" w:eastAsia="Times New Roman" w:hAnsi="Calisto MT" w:cs="Calisto MT"/>
      <w:color w:val="000000"/>
      <w:sz w:val="24"/>
      <w:szCs w:val="24"/>
    </w:rPr>
  </w:style>
  <w:style w:type="character" w:styleId="FollowedHyperlink">
    <w:name w:val="FollowedHyperlink"/>
    <w:uiPriority w:val="99"/>
    <w:semiHidden/>
    <w:unhideWhenUsed/>
    <w:rsid w:val="00601008"/>
    <w:rPr>
      <w:color w:val="954F72"/>
      <w:u w:val="single"/>
    </w:rPr>
  </w:style>
  <w:style w:type="character" w:customStyle="1" w:styleId="Heading1Char">
    <w:name w:val="Heading 1 Char"/>
    <w:basedOn w:val="DefaultParagraphFont"/>
    <w:link w:val="Heading1"/>
    <w:uiPriority w:val="9"/>
    <w:rsid w:val="00A461BA"/>
    <w:rPr>
      <w:caps/>
      <w:color w:val="FFFFFF" w:themeColor="background1"/>
      <w:spacing w:val="15"/>
      <w:sz w:val="22"/>
      <w:szCs w:val="22"/>
      <w:shd w:val="clear" w:color="auto" w:fill="511550" w:themeFill="accent1"/>
    </w:rPr>
  </w:style>
  <w:style w:type="character" w:customStyle="1" w:styleId="Heading2Char">
    <w:name w:val="Heading 2 Char"/>
    <w:basedOn w:val="DefaultParagraphFont"/>
    <w:link w:val="Heading2"/>
    <w:uiPriority w:val="9"/>
    <w:semiHidden/>
    <w:rsid w:val="00A461BA"/>
    <w:rPr>
      <w:caps/>
      <w:spacing w:val="15"/>
      <w:shd w:val="clear" w:color="auto" w:fill="EEBEED" w:themeFill="accent1" w:themeFillTint="33"/>
    </w:rPr>
  </w:style>
  <w:style w:type="character" w:customStyle="1" w:styleId="Heading3Char">
    <w:name w:val="Heading 3 Char"/>
    <w:basedOn w:val="DefaultParagraphFont"/>
    <w:link w:val="Heading3"/>
    <w:uiPriority w:val="9"/>
    <w:semiHidden/>
    <w:rsid w:val="00A461BA"/>
    <w:rPr>
      <w:caps/>
      <w:color w:val="280A27" w:themeColor="accent1" w:themeShade="7F"/>
      <w:spacing w:val="15"/>
    </w:rPr>
  </w:style>
  <w:style w:type="character" w:customStyle="1" w:styleId="Heading4Char">
    <w:name w:val="Heading 4 Char"/>
    <w:basedOn w:val="DefaultParagraphFont"/>
    <w:link w:val="Heading4"/>
    <w:uiPriority w:val="9"/>
    <w:semiHidden/>
    <w:rsid w:val="00A461BA"/>
    <w:rPr>
      <w:caps/>
      <w:color w:val="3C0F3B" w:themeColor="accent1" w:themeShade="BF"/>
      <w:spacing w:val="10"/>
    </w:rPr>
  </w:style>
  <w:style w:type="character" w:customStyle="1" w:styleId="Heading5Char">
    <w:name w:val="Heading 5 Char"/>
    <w:basedOn w:val="DefaultParagraphFont"/>
    <w:link w:val="Heading5"/>
    <w:uiPriority w:val="9"/>
    <w:semiHidden/>
    <w:rsid w:val="00A461BA"/>
    <w:rPr>
      <w:caps/>
      <w:color w:val="3C0F3B" w:themeColor="accent1" w:themeShade="BF"/>
      <w:spacing w:val="10"/>
    </w:rPr>
  </w:style>
  <w:style w:type="character" w:customStyle="1" w:styleId="Heading6Char">
    <w:name w:val="Heading 6 Char"/>
    <w:basedOn w:val="DefaultParagraphFont"/>
    <w:link w:val="Heading6"/>
    <w:uiPriority w:val="9"/>
    <w:semiHidden/>
    <w:rsid w:val="00A461BA"/>
    <w:rPr>
      <w:caps/>
      <w:color w:val="3C0F3B" w:themeColor="accent1" w:themeShade="BF"/>
      <w:spacing w:val="10"/>
    </w:rPr>
  </w:style>
  <w:style w:type="character" w:customStyle="1" w:styleId="Heading7Char">
    <w:name w:val="Heading 7 Char"/>
    <w:basedOn w:val="DefaultParagraphFont"/>
    <w:link w:val="Heading7"/>
    <w:uiPriority w:val="9"/>
    <w:semiHidden/>
    <w:rsid w:val="00A461BA"/>
    <w:rPr>
      <w:caps/>
      <w:color w:val="3C0F3B" w:themeColor="accent1" w:themeShade="BF"/>
      <w:spacing w:val="10"/>
    </w:rPr>
  </w:style>
  <w:style w:type="character" w:customStyle="1" w:styleId="Heading8Char">
    <w:name w:val="Heading 8 Char"/>
    <w:basedOn w:val="DefaultParagraphFont"/>
    <w:link w:val="Heading8"/>
    <w:uiPriority w:val="9"/>
    <w:semiHidden/>
    <w:rsid w:val="00A461BA"/>
    <w:rPr>
      <w:caps/>
      <w:spacing w:val="10"/>
      <w:sz w:val="18"/>
      <w:szCs w:val="18"/>
    </w:rPr>
  </w:style>
  <w:style w:type="character" w:customStyle="1" w:styleId="Heading9Char">
    <w:name w:val="Heading 9 Char"/>
    <w:basedOn w:val="DefaultParagraphFont"/>
    <w:link w:val="Heading9"/>
    <w:uiPriority w:val="9"/>
    <w:semiHidden/>
    <w:rsid w:val="00A461BA"/>
    <w:rPr>
      <w:i/>
      <w:iCs/>
      <w:caps/>
      <w:spacing w:val="10"/>
      <w:sz w:val="18"/>
      <w:szCs w:val="18"/>
    </w:rPr>
  </w:style>
  <w:style w:type="paragraph" w:styleId="Caption">
    <w:name w:val="caption"/>
    <w:basedOn w:val="Normal"/>
    <w:next w:val="Normal"/>
    <w:uiPriority w:val="35"/>
    <w:semiHidden/>
    <w:unhideWhenUsed/>
    <w:qFormat/>
    <w:rsid w:val="00A461BA"/>
    <w:rPr>
      <w:b/>
      <w:bCs/>
      <w:color w:val="3C0F3B" w:themeColor="accent1" w:themeShade="BF"/>
      <w:sz w:val="16"/>
      <w:szCs w:val="16"/>
    </w:rPr>
  </w:style>
  <w:style w:type="paragraph" w:styleId="Title">
    <w:name w:val="Title"/>
    <w:basedOn w:val="Normal"/>
    <w:next w:val="Normal"/>
    <w:link w:val="TitleChar"/>
    <w:uiPriority w:val="10"/>
    <w:qFormat/>
    <w:rsid w:val="00A461BA"/>
    <w:pPr>
      <w:spacing w:before="0" w:after="0"/>
    </w:pPr>
    <w:rPr>
      <w:rFonts w:asciiTheme="majorHAnsi" w:eastAsiaTheme="majorEastAsia" w:hAnsiTheme="majorHAnsi" w:cstheme="majorBidi"/>
      <w:caps/>
      <w:color w:val="511550" w:themeColor="accent1"/>
      <w:spacing w:val="10"/>
      <w:sz w:val="52"/>
      <w:szCs w:val="52"/>
    </w:rPr>
  </w:style>
  <w:style w:type="character" w:customStyle="1" w:styleId="TitleChar">
    <w:name w:val="Title Char"/>
    <w:basedOn w:val="DefaultParagraphFont"/>
    <w:link w:val="Title"/>
    <w:uiPriority w:val="10"/>
    <w:rsid w:val="00A461BA"/>
    <w:rPr>
      <w:rFonts w:asciiTheme="majorHAnsi" w:eastAsiaTheme="majorEastAsia" w:hAnsiTheme="majorHAnsi" w:cstheme="majorBidi"/>
      <w:caps/>
      <w:color w:val="511550" w:themeColor="accent1"/>
      <w:spacing w:val="10"/>
      <w:sz w:val="52"/>
      <w:szCs w:val="52"/>
    </w:rPr>
  </w:style>
  <w:style w:type="paragraph" w:styleId="Subtitle">
    <w:name w:val="Subtitle"/>
    <w:basedOn w:val="Normal"/>
    <w:next w:val="Normal"/>
    <w:link w:val="SubtitleChar"/>
    <w:uiPriority w:val="11"/>
    <w:qFormat/>
    <w:rsid w:val="00A461B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461BA"/>
    <w:rPr>
      <w:caps/>
      <w:color w:val="595959" w:themeColor="text1" w:themeTint="A6"/>
      <w:spacing w:val="10"/>
      <w:sz w:val="21"/>
      <w:szCs w:val="21"/>
    </w:rPr>
  </w:style>
  <w:style w:type="character" w:styleId="Strong">
    <w:name w:val="Strong"/>
    <w:uiPriority w:val="22"/>
    <w:qFormat/>
    <w:rsid w:val="00A461BA"/>
    <w:rPr>
      <w:b/>
      <w:bCs/>
    </w:rPr>
  </w:style>
  <w:style w:type="character" w:styleId="Emphasis">
    <w:name w:val="Emphasis"/>
    <w:uiPriority w:val="20"/>
    <w:qFormat/>
    <w:rsid w:val="00A461BA"/>
    <w:rPr>
      <w:caps/>
      <w:color w:val="280A27" w:themeColor="accent1" w:themeShade="7F"/>
      <w:spacing w:val="5"/>
    </w:rPr>
  </w:style>
  <w:style w:type="paragraph" w:styleId="Quote">
    <w:name w:val="Quote"/>
    <w:basedOn w:val="Normal"/>
    <w:next w:val="Normal"/>
    <w:link w:val="QuoteChar"/>
    <w:uiPriority w:val="29"/>
    <w:qFormat/>
    <w:rsid w:val="00A461BA"/>
    <w:rPr>
      <w:i/>
      <w:iCs/>
      <w:sz w:val="24"/>
      <w:szCs w:val="24"/>
    </w:rPr>
  </w:style>
  <w:style w:type="character" w:customStyle="1" w:styleId="QuoteChar">
    <w:name w:val="Quote Char"/>
    <w:basedOn w:val="DefaultParagraphFont"/>
    <w:link w:val="Quote"/>
    <w:uiPriority w:val="29"/>
    <w:rsid w:val="00A461BA"/>
    <w:rPr>
      <w:i/>
      <w:iCs/>
      <w:sz w:val="24"/>
      <w:szCs w:val="24"/>
    </w:rPr>
  </w:style>
  <w:style w:type="paragraph" w:styleId="IntenseQuote">
    <w:name w:val="Intense Quote"/>
    <w:basedOn w:val="Normal"/>
    <w:next w:val="Normal"/>
    <w:link w:val="IntenseQuoteChar"/>
    <w:uiPriority w:val="30"/>
    <w:qFormat/>
    <w:rsid w:val="00A461BA"/>
    <w:pPr>
      <w:spacing w:before="240" w:after="240" w:line="240" w:lineRule="auto"/>
      <w:ind w:left="1080" w:right="1080"/>
      <w:jc w:val="center"/>
    </w:pPr>
    <w:rPr>
      <w:color w:val="511550" w:themeColor="accent1"/>
      <w:sz w:val="24"/>
      <w:szCs w:val="24"/>
    </w:rPr>
  </w:style>
  <w:style w:type="character" w:customStyle="1" w:styleId="IntenseQuoteChar">
    <w:name w:val="Intense Quote Char"/>
    <w:basedOn w:val="DefaultParagraphFont"/>
    <w:link w:val="IntenseQuote"/>
    <w:uiPriority w:val="30"/>
    <w:rsid w:val="00A461BA"/>
    <w:rPr>
      <w:color w:val="511550" w:themeColor="accent1"/>
      <w:sz w:val="24"/>
      <w:szCs w:val="24"/>
    </w:rPr>
  </w:style>
  <w:style w:type="character" w:styleId="SubtleEmphasis">
    <w:name w:val="Subtle Emphasis"/>
    <w:uiPriority w:val="19"/>
    <w:qFormat/>
    <w:rsid w:val="00A461BA"/>
    <w:rPr>
      <w:i/>
      <w:iCs/>
      <w:color w:val="280A27" w:themeColor="accent1" w:themeShade="7F"/>
    </w:rPr>
  </w:style>
  <w:style w:type="character" w:styleId="IntenseEmphasis">
    <w:name w:val="Intense Emphasis"/>
    <w:uiPriority w:val="21"/>
    <w:qFormat/>
    <w:rsid w:val="00A461BA"/>
    <w:rPr>
      <w:b/>
      <w:bCs/>
      <w:caps/>
      <w:color w:val="280A27" w:themeColor="accent1" w:themeShade="7F"/>
      <w:spacing w:val="10"/>
    </w:rPr>
  </w:style>
  <w:style w:type="character" w:styleId="SubtleReference">
    <w:name w:val="Subtle Reference"/>
    <w:uiPriority w:val="31"/>
    <w:qFormat/>
    <w:rsid w:val="00A461BA"/>
    <w:rPr>
      <w:b/>
      <w:bCs/>
      <w:color w:val="511550" w:themeColor="accent1"/>
    </w:rPr>
  </w:style>
  <w:style w:type="character" w:styleId="IntenseReference">
    <w:name w:val="Intense Reference"/>
    <w:uiPriority w:val="32"/>
    <w:qFormat/>
    <w:rsid w:val="00A461BA"/>
    <w:rPr>
      <w:b/>
      <w:bCs/>
      <w:i/>
      <w:iCs/>
      <w:caps/>
      <w:color w:val="511550" w:themeColor="accent1"/>
    </w:rPr>
  </w:style>
  <w:style w:type="character" w:styleId="BookTitle">
    <w:name w:val="Book Title"/>
    <w:uiPriority w:val="33"/>
    <w:qFormat/>
    <w:rsid w:val="00A461BA"/>
    <w:rPr>
      <w:b/>
      <w:bCs/>
      <w:i/>
      <w:iCs/>
      <w:spacing w:val="0"/>
    </w:rPr>
  </w:style>
  <w:style w:type="paragraph" w:styleId="TOCHeading">
    <w:name w:val="TOC Heading"/>
    <w:basedOn w:val="Heading1"/>
    <w:next w:val="Normal"/>
    <w:uiPriority w:val="39"/>
    <w:semiHidden/>
    <w:unhideWhenUsed/>
    <w:qFormat/>
    <w:rsid w:val="00A461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68954">
      <w:bodyDiv w:val="1"/>
      <w:marLeft w:val="0"/>
      <w:marRight w:val="0"/>
      <w:marTop w:val="0"/>
      <w:marBottom w:val="0"/>
      <w:divBdr>
        <w:top w:val="none" w:sz="0" w:space="0" w:color="auto"/>
        <w:left w:val="none" w:sz="0" w:space="0" w:color="auto"/>
        <w:bottom w:val="none" w:sz="0" w:space="0" w:color="auto"/>
        <w:right w:val="none" w:sz="0" w:space="0" w:color="auto"/>
      </w:divBdr>
    </w:div>
    <w:div w:id="611203477">
      <w:bodyDiv w:val="1"/>
      <w:marLeft w:val="0"/>
      <w:marRight w:val="0"/>
      <w:marTop w:val="0"/>
      <w:marBottom w:val="0"/>
      <w:divBdr>
        <w:top w:val="none" w:sz="0" w:space="0" w:color="auto"/>
        <w:left w:val="none" w:sz="0" w:space="0" w:color="auto"/>
        <w:bottom w:val="none" w:sz="0" w:space="0" w:color="auto"/>
        <w:right w:val="none" w:sz="0" w:space="0" w:color="auto"/>
      </w:divBdr>
    </w:div>
    <w:div w:id="619607462">
      <w:bodyDiv w:val="1"/>
      <w:marLeft w:val="0"/>
      <w:marRight w:val="0"/>
      <w:marTop w:val="0"/>
      <w:marBottom w:val="0"/>
      <w:divBdr>
        <w:top w:val="none" w:sz="0" w:space="0" w:color="auto"/>
        <w:left w:val="none" w:sz="0" w:space="0" w:color="auto"/>
        <w:bottom w:val="none" w:sz="0" w:space="0" w:color="auto"/>
        <w:right w:val="none" w:sz="0" w:space="0" w:color="auto"/>
      </w:divBdr>
      <w:divsChild>
        <w:div w:id="242182250">
          <w:marLeft w:val="547"/>
          <w:marRight w:val="0"/>
          <w:marTop w:val="96"/>
          <w:marBottom w:val="0"/>
          <w:divBdr>
            <w:top w:val="none" w:sz="0" w:space="0" w:color="auto"/>
            <w:left w:val="none" w:sz="0" w:space="0" w:color="auto"/>
            <w:bottom w:val="none" w:sz="0" w:space="0" w:color="auto"/>
            <w:right w:val="none" w:sz="0" w:space="0" w:color="auto"/>
          </w:divBdr>
        </w:div>
        <w:div w:id="945844243">
          <w:marLeft w:val="547"/>
          <w:marRight w:val="0"/>
          <w:marTop w:val="96"/>
          <w:marBottom w:val="0"/>
          <w:divBdr>
            <w:top w:val="none" w:sz="0" w:space="0" w:color="auto"/>
            <w:left w:val="none" w:sz="0" w:space="0" w:color="auto"/>
            <w:bottom w:val="none" w:sz="0" w:space="0" w:color="auto"/>
            <w:right w:val="none" w:sz="0" w:space="0" w:color="auto"/>
          </w:divBdr>
        </w:div>
        <w:div w:id="1134559722">
          <w:marLeft w:val="547"/>
          <w:marRight w:val="0"/>
          <w:marTop w:val="96"/>
          <w:marBottom w:val="0"/>
          <w:divBdr>
            <w:top w:val="none" w:sz="0" w:space="0" w:color="auto"/>
            <w:left w:val="none" w:sz="0" w:space="0" w:color="auto"/>
            <w:bottom w:val="none" w:sz="0" w:space="0" w:color="auto"/>
            <w:right w:val="none" w:sz="0" w:space="0" w:color="auto"/>
          </w:divBdr>
        </w:div>
        <w:div w:id="1187909550">
          <w:marLeft w:val="547"/>
          <w:marRight w:val="0"/>
          <w:marTop w:val="96"/>
          <w:marBottom w:val="0"/>
          <w:divBdr>
            <w:top w:val="none" w:sz="0" w:space="0" w:color="auto"/>
            <w:left w:val="none" w:sz="0" w:space="0" w:color="auto"/>
            <w:bottom w:val="none" w:sz="0" w:space="0" w:color="auto"/>
            <w:right w:val="none" w:sz="0" w:space="0" w:color="auto"/>
          </w:divBdr>
        </w:div>
        <w:div w:id="1760059808">
          <w:marLeft w:val="547"/>
          <w:marRight w:val="0"/>
          <w:marTop w:val="96"/>
          <w:marBottom w:val="0"/>
          <w:divBdr>
            <w:top w:val="none" w:sz="0" w:space="0" w:color="auto"/>
            <w:left w:val="none" w:sz="0" w:space="0" w:color="auto"/>
            <w:bottom w:val="none" w:sz="0" w:space="0" w:color="auto"/>
            <w:right w:val="none" w:sz="0" w:space="0" w:color="auto"/>
          </w:divBdr>
        </w:div>
        <w:div w:id="1771314758">
          <w:marLeft w:val="547"/>
          <w:marRight w:val="0"/>
          <w:marTop w:val="96"/>
          <w:marBottom w:val="0"/>
          <w:divBdr>
            <w:top w:val="none" w:sz="0" w:space="0" w:color="auto"/>
            <w:left w:val="none" w:sz="0" w:space="0" w:color="auto"/>
            <w:bottom w:val="none" w:sz="0" w:space="0" w:color="auto"/>
            <w:right w:val="none" w:sz="0" w:space="0" w:color="auto"/>
          </w:divBdr>
        </w:div>
      </w:divsChild>
    </w:div>
    <w:div w:id="741754165">
      <w:bodyDiv w:val="1"/>
      <w:marLeft w:val="0"/>
      <w:marRight w:val="0"/>
      <w:marTop w:val="0"/>
      <w:marBottom w:val="0"/>
      <w:divBdr>
        <w:top w:val="none" w:sz="0" w:space="0" w:color="auto"/>
        <w:left w:val="none" w:sz="0" w:space="0" w:color="auto"/>
        <w:bottom w:val="none" w:sz="0" w:space="0" w:color="auto"/>
        <w:right w:val="none" w:sz="0" w:space="0" w:color="auto"/>
      </w:divBdr>
      <w:divsChild>
        <w:div w:id="524949339">
          <w:marLeft w:val="547"/>
          <w:marRight w:val="0"/>
          <w:marTop w:val="96"/>
          <w:marBottom w:val="0"/>
          <w:divBdr>
            <w:top w:val="none" w:sz="0" w:space="0" w:color="auto"/>
            <w:left w:val="none" w:sz="0" w:space="0" w:color="auto"/>
            <w:bottom w:val="none" w:sz="0" w:space="0" w:color="auto"/>
            <w:right w:val="none" w:sz="0" w:space="0" w:color="auto"/>
          </w:divBdr>
        </w:div>
        <w:div w:id="889607757">
          <w:marLeft w:val="547"/>
          <w:marRight w:val="0"/>
          <w:marTop w:val="96"/>
          <w:marBottom w:val="0"/>
          <w:divBdr>
            <w:top w:val="none" w:sz="0" w:space="0" w:color="auto"/>
            <w:left w:val="none" w:sz="0" w:space="0" w:color="auto"/>
            <w:bottom w:val="none" w:sz="0" w:space="0" w:color="auto"/>
            <w:right w:val="none" w:sz="0" w:space="0" w:color="auto"/>
          </w:divBdr>
        </w:div>
        <w:div w:id="915675861">
          <w:marLeft w:val="547"/>
          <w:marRight w:val="0"/>
          <w:marTop w:val="96"/>
          <w:marBottom w:val="0"/>
          <w:divBdr>
            <w:top w:val="none" w:sz="0" w:space="0" w:color="auto"/>
            <w:left w:val="none" w:sz="0" w:space="0" w:color="auto"/>
            <w:bottom w:val="none" w:sz="0" w:space="0" w:color="auto"/>
            <w:right w:val="none" w:sz="0" w:space="0" w:color="auto"/>
          </w:divBdr>
        </w:div>
        <w:div w:id="1219630672">
          <w:marLeft w:val="547"/>
          <w:marRight w:val="0"/>
          <w:marTop w:val="96"/>
          <w:marBottom w:val="0"/>
          <w:divBdr>
            <w:top w:val="none" w:sz="0" w:space="0" w:color="auto"/>
            <w:left w:val="none" w:sz="0" w:space="0" w:color="auto"/>
            <w:bottom w:val="none" w:sz="0" w:space="0" w:color="auto"/>
            <w:right w:val="none" w:sz="0" w:space="0" w:color="auto"/>
          </w:divBdr>
        </w:div>
        <w:div w:id="1225602862">
          <w:marLeft w:val="547"/>
          <w:marRight w:val="0"/>
          <w:marTop w:val="96"/>
          <w:marBottom w:val="0"/>
          <w:divBdr>
            <w:top w:val="none" w:sz="0" w:space="0" w:color="auto"/>
            <w:left w:val="none" w:sz="0" w:space="0" w:color="auto"/>
            <w:bottom w:val="none" w:sz="0" w:space="0" w:color="auto"/>
            <w:right w:val="none" w:sz="0" w:space="0" w:color="auto"/>
          </w:divBdr>
        </w:div>
        <w:div w:id="1836873324">
          <w:marLeft w:val="547"/>
          <w:marRight w:val="0"/>
          <w:marTop w:val="96"/>
          <w:marBottom w:val="0"/>
          <w:divBdr>
            <w:top w:val="none" w:sz="0" w:space="0" w:color="auto"/>
            <w:left w:val="none" w:sz="0" w:space="0" w:color="auto"/>
            <w:bottom w:val="none" w:sz="0" w:space="0" w:color="auto"/>
            <w:right w:val="none" w:sz="0" w:space="0" w:color="auto"/>
          </w:divBdr>
        </w:div>
        <w:div w:id="1881744989">
          <w:marLeft w:val="547"/>
          <w:marRight w:val="0"/>
          <w:marTop w:val="96"/>
          <w:marBottom w:val="0"/>
          <w:divBdr>
            <w:top w:val="none" w:sz="0" w:space="0" w:color="auto"/>
            <w:left w:val="none" w:sz="0" w:space="0" w:color="auto"/>
            <w:bottom w:val="none" w:sz="0" w:space="0" w:color="auto"/>
            <w:right w:val="none" w:sz="0" w:space="0" w:color="auto"/>
          </w:divBdr>
        </w:div>
      </w:divsChild>
    </w:div>
    <w:div w:id="997610021">
      <w:bodyDiv w:val="1"/>
      <w:marLeft w:val="0"/>
      <w:marRight w:val="0"/>
      <w:marTop w:val="0"/>
      <w:marBottom w:val="0"/>
      <w:divBdr>
        <w:top w:val="none" w:sz="0" w:space="0" w:color="auto"/>
        <w:left w:val="none" w:sz="0" w:space="0" w:color="auto"/>
        <w:bottom w:val="none" w:sz="0" w:space="0" w:color="auto"/>
        <w:right w:val="none" w:sz="0" w:space="0" w:color="auto"/>
      </w:divBdr>
      <w:divsChild>
        <w:div w:id="263390006">
          <w:marLeft w:val="547"/>
          <w:marRight w:val="0"/>
          <w:marTop w:val="96"/>
          <w:marBottom w:val="0"/>
          <w:divBdr>
            <w:top w:val="none" w:sz="0" w:space="0" w:color="auto"/>
            <w:left w:val="none" w:sz="0" w:space="0" w:color="auto"/>
            <w:bottom w:val="none" w:sz="0" w:space="0" w:color="auto"/>
            <w:right w:val="none" w:sz="0" w:space="0" w:color="auto"/>
          </w:divBdr>
        </w:div>
        <w:div w:id="1439523285">
          <w:marLeft w:val="547"/>
          <w:marRight w:val="0"/>
          <w:marTop w:val="96"/>
          <w:marBottom w:val="0"/>
          <w:divBdr>
            <w:top w:val="none" w:sz="0" w:space="0" w:color="auto"/>
            <w:left w:val="none" w:sz="0" w:space="0" w:color="auto"/>
            <w:bottom w:val="none" w:sz="0" w:space="0" w:color="auto"/>
            <w:right w:val="none" w:sz="0" w:space="0" w:color="auto"/>
          </w:divBdr>
        </w:div>
        <w:div w:id="1801804548">
          <w:marLeft w:val="547"/>
          <w:marRight w:val="0"/>
          <w:marTop w:val="96"/>
          <w:marBottom w:val="0"/>
          <w:divBdr>
            <w:top w:val="none" w:sz="0" w:space="0" w:color="auto"/>
            <w:left w:val="none" w:sz="0" w:space="0" w:color="auto"/>
            <w:bottom w:val="none" w:sz="0" w:space="0" w:color="auto"/>
            <w:right w:val="none" w:sz="0" w:space="0" w:color="auto"/>
          </w:divBdr>
        </w:div>
        <w:div w:id="2104567212">
          <w:marLeft w:val="547"/>
          <w:marRight w:val="0"/>
          <w:marTop w:val="96"/>
          <w:marBottom w:val="0"/>
          <w:divBdr>
            <w:top w:val="none" w:sz="0" w:space="0" w:color="auto"/>
            <w:left w:val="none" w:sz="0" w:space="0" w:color="auto"/>
            <w:bottom w:val="none" w:sz="0" w:space="0" w:color="auto"/>
            <w:right w:val="none" w:sz="0" w:space="0" w:color="auto"/>
          </w:divBdr>
        </w:div>
      </w:divsChild>
    </w:div>
    <w:div w:id="1020400744">
      <w:bodyDiv w:val="1"/>
      <w:marLeft w:val="0"/>
      <w:marRight w:val="0"/>
      <w:marTop w:val="0"/>
      <w:marBottom w:val="0"/>
      <w:divBdr>
        <w:top w:val="none" w:sz="0" w:space="0" w:color="auto"/>
        <w:left w:val="none" w:sz="0" w:space="0" w:color="auto"/>
        <w:bottom w:val="none" w:sz="0" w:space="0" w:color="auto"/>
        <w:right w:val="none" w:sz="0" w:space="0" w:color="auto"/>
      </w:divBdr>
      <w:divsChild>
        <w:div w:id="207571714">
          <w:marLeft w:val="547"/>
          <w:marRight w:val="0"/>
          <w:marTop w:val="91"/>
          <w:marBottom w:val="0"/>
          <w:divBdr>
            <w:top w:val="none" w:sz="0" w:space="0" w:color="auto"/>
            <w:left w:val="none" w:sz="0" w:space="0" w:color="auto"/>
            <w:bottom w:val="none" w:sz="0" w:space="0" w:color="auto"/>
            <w:right w:val="none" w:sz="0" w:space="0" w:color="auto"/>
          </w:divBdr>
        </w:div>
        <w:div w:id="697663364">
          <w:marLeft w:val="547"/>
          <w:marRight w:val="0"/>
          <w:marTop w:val="91"/>
          <w:marBottom w:val="0"/>
          <w:divBdr>
            <w:top w:val="none" w:sz="0" w:space="0" w:color="auto"/>
            <w:left w:val="none" w:sz="0" w:space="0" w:color="auto"/>
            <w:bottom w:val="none" w:sz="0" w:space="0" w:color="auto"/>
            <w:right w:val="none" w:sz="0" w:space="0" w:color="auto"/>
          </w:divBdr>
        </w:div>
        <w:div w:id="1165166650">
          <w:marLeft w:val="547"/>
          <w:marRight w:val="0"/>
          <w:marTop w:val="91"/>
          <w:marBottom w:val="0"/>
          <w:divBdr>
            <w:top w:val="none" w:sz="0" w:space="0" w:color="auto"/>
            <w:left w:val="none" w:sz="0" w:space="0" w:color="auto"/>
            <w:bottom w:val="none" w:sz="0" w:space="0" w:color="auto"/>
            <w:right w:val="none" w:sz="0" w:space="0" w:color="auto"/>
          </w:divBdr>
        </w:div>
        <w:div w:id="1178078661">
          <w:marLeft w:val="547"/>
          <w:marRight w:val="0"/>
          <w:marTop w:val="91"/>
          <w:marBottom w:val="0"/>
          <w:divBdr>
            <w:top w:val="none" w:sz="0" w:space="0" w:color="auto"/>
            <w:left w:val="none" w:sz="0" w:space="0" w:color="auto"/>
            <w:bottom w:val="none" w:sz="0" w:space="0" w:color="auto"/>
            <w:right w:val="none" w:sz="0" w:space="0" w:color="auto"/>
          </w:divBdr>
        </w:div>
        <w:div w:id="1186867042">
          <w:marLeft w:val="547"/>
          <w:marRight w:val="0"/>
          <w:marTop w:val="91"/>
          <w:marBottom w:val="0"/>
          <w:divBdr>
            <w:top w:val="none" w:sz="0" w:space="0" w:color="auto"/>
            <w:left w:val="none" w:sz="0" w:space="0" w:color="auto"/>
            <w:bottom w:val="none" w:sz="0" w:space="0" w:color="auto"/>
            <w:right w:val="none" w:sz="0" w:space="0" w:color="auto"/>
          </w:divBdr>
        </w:div>
        <w:div w:id="1714187325">
          <w:marLeft w:val="547"/>
          <w:marRight w:val="0"/>
          <w:marTop w:val="91"/>
          <w:marBottom w:val="0"/>
          <w:divBdr>
            <w:top w:val="none" w:sz="0" w:space="0" w:color="auto"/>
            <w:left w:val="none" w:sz="0" w:space="0" w:color="auto"/>
            <w:bottom w:val="none" w:sz="0" w:space="0" w:color="auto"/>
            <w:right w:val="none" w:sz="0" w:space="0" w:color="auto"/>
          </w:divBdr>
        </w:div>
        <w:div w:id="1757245276">
          <w:marLeft w:val="547"/>
          <w:marRight w:val="0"/>
          <w:marTop w:val="91"/>
          <w:marBottom w:val="0"/>
          <w:divBdr>
            <w:top w:val="none" w:sz="0" w:space="0" w:color="auto"/>
            <w:left w:val="none" w:sz="0" w:space="0" w:color="auto"/>
            <w:bottom w:val="none" w:sz="0" w:space="0" w:color="auto"/>
            <w:right w:val="none" w:sz="0" w:space="0" w:color="auto"/>
          </w:divBdr>
        </w:div>
      </w:divsChild>
    </w:div>
    <w:div w:id="1154564867">
      <w:bodyDiv w:val="1"/>
      <w:marLeft w:val="0"/>
      <w:marRight w:val="0"/>
      <w:marTop w:val="0"/>
      <w:marBottom w:val="0"/>
      <w:divBdr>
        <w:top w:val="none" w:sz="0" w:space="0" w:color="auto"/>
        <w:left w:val="none" w:sz="0" w:space="0" w:color="auto"/>
        <w:bottom w:val="none" w:sz="0" w:space="0" w:color="auto"/>
        <w:right w:val="none" w:sz="0" w:space="0" w:color="auto"/>
      </w:divBdr>
      <w:divsChild>
        <w:div w:id="962660838">
          <w:marLeft w:val="547"/>
          <w:marRight w:val="0"/>
          <w:marTop w:val="96"/>
          <w:marBottom w:val="0"/>
          <w:divBdr>
            <w:top w:val="none" w:sz="0" w:space="0" w:color="auto"/>
            <w:left w:val="none" w:sz="0" w:space="0" w:color="auto"/>
            <w:bottom w:val="none" w:sz="0" w:space="0" w:color="auto"/>
            <w:right w:val="none" w:sz="0" w:space="0" w:color="auto"/>
          </w:divBdr>
        </w:div>
      </w:divsChild>
    </w:div>
    <w:div w:id="1243417554">
      <w:bodyDiv w:val="1"/>
      <w:marLeft w:val="0"/>
      <w:marRight w:val="0"/>
      <w:marTop w:val="0"/>
      <w:marBottom w:val="0"/>
      <w:divBdr>
        <w:top w:val="none" w:sz="0" w:space="0" w:color="auto"/>
        <w:left w:val="none" w:sz="0" w:space="0" w:color="auto"/>
        <w:bottom w:val="none" w:sz="0" w:space="0" w:color="auto"/>
        <w:right w:val="none" w:sz="0" w:space="0" w:color="auto"/>
      </w:divBdr>
      <w:divsChild>
        <w:div w:id="486240435">
          <w:marLeft w:val="547"/>
          <w:marRight w:val="0"/>
          <w:marTop w:val="91"/>
          <w:marBottom w:val="0"/>
          <w:divBdr>
            <w:top w:val="none" w:sz="0" w:space="0" w:color="auto"/>
            <w:left w:val="none" w:sz="0" w:space="0" w:color="auto"/>
            <w:bottom w:val="none" w:sz="0" w:space="0" w:color="auto"/>
            <w:right w:val="none" w:sz="0" w:space="0" w:color="auto"/>
          </w:divBdr>
        </w:div>
        <w:div w:id="1235117835">
          <w:marLeft w:val="547"/>
          <w:marRight w:val="0"/>
          <w:marTop w:val="91"/>
          <w:marBottom w:val="0"/>
          <w:divBdr>
            <w:top w:val="none" w:sz="0" w:space="0" w:color="auto"/>
            <w:left w:val="none" w:sz="0" w:space="0" w:color="auto"/>
            <w:bottom w:val="none" w:sz="0" w:space="0" w:color="auto"/>
            <w:right w:val="none" w:sz="0" w:space="0" w:color="auto"/>
          </w:divBdr>
        </w:div>
        <w:div w:id="1326544586">
          <w:marLeft w:val="547"/>
          <w:marRight w:val="0"/>
          <w:marTop w:val="91"/>
          <w:marBottom w:val="0"/>
          <w:divBdr>
            <w:top w:val="none" w:sz="0" w:space="0" w:color="auto"/>
            <w:left w:val="none" w:sz="0" w:space="0" w:color="auto"/>
            <w:bottom w:val="none" w:sz="0" w:space="0" w:color="auto"/>
            <w:right w:val="none" w:sz="0" w:space="0" w:color="auto"/>
          </w:divBdr>
        </w:div>
        <w:div w:id="2074305571">
          <w:marLeft w:val="547"/>
          <w:marRight w:val="0"/>
          <w:marTop w:val="91"/>
          <w:marBottom w:val="0"/>
          <w:divBdr>
            <w:top w:val="none" w:sz="0" w:space="0" w:color="auto"/>
            <w:left w:val="none" w:sz="0" w:space="0" w:color="auto"/>
            <w:bottom w:val="none" w:sz="0" w:space="0" w:color="auto"/>
            <w:right w:val="none" w:sz="0" w:space="0" w:color="auto"/>
          </w:divBdr>
        </w:div>
      </w:divsChild>
    </w:div>
    <w:div w:id="1249920025">
      <w:bodyDiv w:val="1"/>
      <w:marLeft w:val="0"/>
      <w:marRight w:val="0"/>
      <w:marTop w:val="0"/>
      <w:marBottom w:val="0"/>
      <w:divBdr>
        <w:top w:val="none" w:sz="0" w:space="0" w:color="auto"/>
        <w:left w:val="none" w:sz="0" w:space="0" w:color="auto"/>
        <w:bottom w:val="none" w:sz="0" w:space="0" w:color="auto"/>
        <w:right w:val="none" w:sz="0" w:space="0" w:color="auto"/>
      </w:divBdr>
      <w:divsChild>
        <w:div w:id="292950879">
          <w:marLeft w:val="547"/>
          <w:marRight w:val="0"/>
          <w:marTop w:val="96"/>
          <w:marBottom w:val="0"/>
          <w:divBdr>
            <w:top w:val="none" w:sz="0" w:space="0" w:color="auto"/>
            <w:left w:val="none" w:sz="0" w:space="0" w:color="auto"/>
            <w:bottom w:val="none" w:sz="0" w:space="0" w:color="auto"/>
            <w:right w:val="none" w:sz="0" w:space="0" w:color="auto"/>
          </w:divBdr>
        </w:div>
        <w:div w:id="1738626345">
          <w:marLeft w:val="547"/>
          <w:marRight w:val="0"/>
          <w:marTop w:val="96"/>
          <w:marBottom w:val="0"/>
          <w:divBdr>
            <w:top w:val="none" w:sz="0" w:space="0" w:color="auto"/>
            <w:left w:val="none" w:sz="0" w:space="0" w:color="auto"/>
            <w:bottom w:val="none" w:sz="0" w:space="0" w:color="auto"/>
            <w:right w:val="none" w:sz="0" w:space="0" w:color="auto"/>
          </w:divBdr>
        </w:div>
        <w:div w:id="1957901611">
          <w:marLeft w:val="547"/>
          <w:marRight w:val="0"/>
          <w:marTop w:val="96"/>
          <w:marBottom w:val="0"/>
          <w:divBdr>
            <w:top w:val="none" w:sz="0" w:space="0" w:color="auto"/>
            <w:left w:val="none" w:sz="0" w:space="0" w:color="auto"/>
            <w:bottom w:val="none" w:sz="0" w:space="0" w:color="auto"/>
            <w:right w:val="none" w:sz="0" w:space="0" w:color="auto"/>
          </w:divBdr>
        </w:div>
      </w:divsChild>
    </w:div>
    <w:div w:id="1406803250">
      <w:bodyDiv w:val="1"/>
      <w:marLeft w:val="0"/>
      <w:marRight w:val="0"/>
      <w:marTop w:val="0"/>
      <w:marBottom w:val="0"/>
      <w:divBdr>
        <w:top w:val="none" w:sz="0" w:space="0" w:color="auto"/>
        <w:left w:val="none" w:sz="0" w:space="0" w:color="auto"/>
        <w:bottom w:val="none" w:sz="0" w:space="0" w:color="auto"/>
        <w:right w:val="none" w:sz="0" w:space="0" w:color="auto"/>
      </w:divBdr>
    </w:div>
    <w:div w:id="1792481065">
      <w:bodyDiv w:val="1"/>
      <w:marLeft w:val="0"/>
      <w:marRight w:val="0"/>
      <w:marTop w:val="0"/>
      <w:marBottom w:val="0"/>
      <w:divBdr>
        <w:top w:val="none" w:sz="0" w:space="0" w:color="auto"/>
        <w:left w:val="none" w:sz="0" w:space="0" w:color="auto"/>
        <w:bottom w:val="none" w:sz="0" w:space="0" w:color="auto"/>
        <w:right w:val="none" w:sz="0" w:space="0" w:color="auto"/>
      </w:divBdr>
      <w:divsChild>
        <w:div w:id="694159471">
          <w:marLeft w:val="547"/>
          <w:marRight w:val="0"/>
          <w:marTop w:val="91"/>
          <w:marBottom w:val="0"/>
          <w:divBdr>
            <w:top w:val="none" w:sz="0" w:space="0" w:color="auto"/>
            <w:left w:val="none" w:sz="0" w:space="0" w:color="auto"/>
            <w:bottom w:val="none" w:sz="0" w:space="0" w:color="auto"/>
            <w:right w:val="none" w:sz="0" w:space="0" w:color="auto"/>
          </w:divBdr>
        </w:div>
        <w:div w:id="1415127119">
          <w:marLeft w:val="547"/>
          <w:marRight w:val="0"/>
          <w:marTop w:val="91"/>
          <w:marBottom w:val="0"/>
          <w:divBdr>
            <w:top w:val="none" w:sz="0" w:space="0" w:color="auto"/>
            <w:left w:val="none" w:sz="0" w:space="0" w:color="auto"/>
            <w:bottom w:val="none" w:sz="0" w:space="0" w:color="auto"/>
            <w:right w:val="none" w:sz="0" w:space="0" w:color="auto"/>
          </w:divBdr>
        </w:div>
        <w:div w:id="2002660521">
          <w:marLeft w:val="547"/>
          <w:marRight w:val="0"/>
          <w:marTop w:val="91"/>
          <w:marBottom w:val="0"/>
          <w:divBdr>
            <w:top w:val="none" w:sz="0" w:space="0" w:color="auto"/>
            <w:left w:val="none" w:sz="0" w:space="0" w:color="auto"/>
            <w:bottom w:val="none" w:sz="0" w:space="0" w:color="auto"/>
            <w:right w:val="none" w:sz="0" w:space="0" w:color="auto"/>
          </w:divBdr>
        </w:div>
      </w:divsChild>
    </w:div>
    <w:div w:id="20695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632E62"/>
      </a:dk2>
      <a:lt2>
        <a:srgbClr val="EAE5EB"/>
      </a:lt2>
      <a:accent1>
        <a:srgbClr val="511550"/>
      </a:accent1>
      <a:accent2>
        <a:srgbClr val="6D1D6B"/>
      </a:accent2>
      <a:accent3>
        <a:srgbClr val="4A2249"/>
      </a:accent3>
      <a:accent4>
        <a:srgbClr val="6D1D6B"/>
      </a:accent4>
      <a:accent5>
        <a:srgbClr val="491347"/>
      </a:accent5>
      <a:accent6>
        <a:srgbClr val="251124"/>
      </a:accent6>
      <a:hlink>
        <a:srgbClr val="6D1D6B"/>
      </a:hlink>
      <a:folHlink>
        <a:srgbClr val="4913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E85C6-36F2-4EE5-A6CA-AD036EB8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19</Pages>
  <Words>5592</Words>
  <Characters>31877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UNA Club Sports Manual</vt:lpstr>
    </vt:vector>
  </TitlesOfParts>
  <Company>University of North Alabama</Company>
  <LinksUpToDate>false</LinksUpToDate>
  <CharactersWithSpaces>37395</CharactersWithSpaces>
  <SharedDoc>false</SharedDoc>
  <HLinks>
    <vt:vector size="36" baseType="variant">
      <vt:variant>
        <vt:i4>3997737</vt:i4>
      </vt:variant>
      <vt:variant>
        <vt:i4>21</vt:i4>
      </vt:variant>
      <vt:variant>
        <vt:i4>0</vt:i4>
      </vt:variant>
      <vt:variant>
        <vt:i4>5</vt:i4>
      </vt:variant>
      <vt:variant>
        <vt:lpwstr>https://www.una.edu/titleix/index.html</vt:lpwstr>
      </vt:variant>
      <vt:variant>
        <vt:lpwstr/>
      </vt:variant>
      <vt:variant>
        <vt:i4>6946863</vt:i4>
      </vt:variant>
      <vt:variant>
        <vt:i4>18</vt:i4>
      </vt:variant>
      <vt:variant>
        <vt:i4>0</vt:i4>
      </vt:variant>
      <vt:variant>
        <vt:i4>5</vt:i4>
      </vt:variant>
      <vt:variant>
        <vt:lpwstr>https://www.una.edu/student-conduct/index.html</vt:lpwstr>
      </vt:variant>
      <vt:variant>
        <vt:lpwstr/>
      </vt:variant>
      <vt:variant>
        <vt:i4>89</vt:i4>
      </vt:variant>
      <vt:variant>
        <vt:i4>15</vt:i4>
      </vt:variant>
      <vt:variant>
        <vt:i4>0</vt:i4>
      </vt:variant>
      <vt:variant>
        <vt:i4>5</vt:i4>
      </vt:variant>
      <vt:variant>
        <vt:lpwstr>https://www.una.edu/student-conduct/student-rights-and-responsibilities/University Standards and Behavioral Expectations.html</vt:lpwstr>
      </vt:variant>
      <vt:variant>
        <vt:lpwstr/>
      </vt:variant>
      <vt:variant>
        <vt:i4>89</vt:i4>
      </vt:variant>
      <vt:variant>
        <vt:i4>12</vt:i4>
      </vt:variant>
      <vt:variant>
        <vt:i4>0</vt:i4>
      </vt:variant>
      <vt:variant>
        <vt:i4>5</vt:i4>
      </vt:variant>
      <vt:variant>
        <vt:lpwstr>https://www.una.edu/student-conduct/student-rights-and-responsibilities/University Standards and Behavioral Expectations.html</vt:lpwstr>
      </vt:variant>
      <vt:variant>
        <vt:lpwstr/>
      </vt:variant>
      <vt:variant>
        <vt:i4>5701727</vt:i4>
      </vt:variant>
      <vt:variant>
        <vt:i4>6</vt:i4>
      </vt:variant>
      <vt:variant>
        <vt:i4>0</vt:i4>
      </vt:variant>
      <vt:variant>
        <vt:i4>5</vt:i4>
      </vt:variant>
      <vt:variant>
        <vt:lpwstr>https://www.una.edu/student-conduct/</vt:lpwstr>
      </vt:variant>
      <vt:variant>
        <vt:lpwstr/>
      </vt:variant>
      <vt:variant>
        <vt:i4>1376296</vt:i4>
      </vt:variant>
      <vt:variant>
        <vt:i4>0</vt:i4>
      </vt:variant>
      <vt:variant>
        <vt:i4>0</vt:i4>
      </vt:variant>
      <vt:variant>
        <vt:i4>5</vt:i4>
      </vt:variant>
      <vt:variant>
        <vt:lpwstr>mailto:gkrichey@una.edu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Club Sports Manual</dc:title>
  <dc:subject/>
  <dc:creator>Windows User</dc:creator>
  <cp:keywords/>
  <cp:lastModifiedBy>Richey, Glenda Kaye Roberts</cp:lastModifiedBy>
  <cp:revision>3</cp:revision>
  <cp:lastPrinted>2019-06-03T21:47:00Z</cp:lastPrinted>
  <dcterms:created xsi:type="dcterms:W3CDTF">2019-06-06T19:45:00Z</dcterms:created>
  <dcterms:modified xsi:type="dcterms:W3CDTF">2019-08-07T17:56:00Z</dcterms:modified>
</cp:coreProperties>
</file>