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A6983" w14:textId="77777777" w:rsidR="00FB6AFA" w:rsidRDefault="000D308C">
      <w:pPr>
        <w:pStyle w:val="Title"/>
      </w:pPr>
      <w:r>
        <w:t>STUDENT</w:t>
      </w:r>
      <w:r>
        <w:rPr>
          <w:spacing w:val="-7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ASSOCIATION</w:t>
      </w:r>
      <w:r>
        <w:rPr>
          <w:spacing w:val="-8"/>
        </w:rPr>
        <w:t xml:space="preserve"> </w:t>
      </w:r>
      <w:r>
        <w:t>CONSTITUTION</w:t>
      </w:r>
      <w:r>
        <w:rPr>
          <w:spacing w:val="-67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NORTH</w:t>
      </w:r>
      <w:r>
        <w:rPr>
          <w:spacing w:val="1"/>
        </w:rPr>
        <w:t xml:space="preserve"> </w:t>
      </w:r>
      <w:r>
        <w:t>ALABAMA</w:t>
      </w:r>
    </w:p>
    <w:p w14:paraId="722E8035" w14:textId="77777777" w:rsidR="00FB6AFA" w:rsidRDefault="000D308C">
      <w:pPr>
        <w:pStyle w:val="BodyText"/>
        <w:spacing w:before="94"/>
        <w:ind w:left="100" w:right="242" w:firstLine="0"/>
      </w:pPr>
      <w:r>
        <w:t>We, the students of the University of North Alabama, in order to responsibly participate in the</w:t>
      </w:r>
      <w:r>
        <w:rPr>
          <w:spacing w:val="1"/>
        </w:rPr>
        <w:t xml:space="preserve"> </w:t>
      </w:r>
      <w:r>
        <w:t>decision making processes of the University at large; to protect and defend the rights and</w:t>
      </w:r>
      <w:r>
        <w:rPr>
          <w:spacing w:val="1"/>
        </w:rPr>
        <w:t xml:space="preserve"> </w:t>
      </w:r>
      <w:r>
        <w:t>responsibilities entrusted to the students by the University; to provide for cultural, social,</w:t>
      </w:r>
      <w:r>
        <w:rPr>
          <w:spacing w:val="1"/>
        </w:rPr>
        <w:t xml:space="preserve"> </w:t>
      </w:r>
      <w:r>
        <w:t>physical, and educational welfare; to foster a spirit of unity among students; to cultivate a better</w:t>
      </w:r>
      <w:r>
        <w:rPr>
          <w:spacing w:val="-58"/>
        </w:rPr>
        <w:t xml:space="preserve"> </w:t>
      </w:r>
      <w:r>
        <w:t>relationship</w:t>
      </w:r>
      <w:r>
        <w:rPr>
          <w:spacing w:val="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administration,</w:t>
      </w:r>
      <w:r>
        <w:rPr>
          <w:spacing w:val="6"/>
        </w:rPr>
        <w:t xml:space="preserve"> </w:t>
      </w:r>
      <w:r>
        <w:t>faculty,</w:t>
      </w:r>
      <w:r>
        <w:rPr>
          <w:spacing w:val="2"/>
        </w:rPr>
        <w:t xml:space="preserve"> </w:t>
      </w:r>
      <w:r>
        <w:t>and students;</w:t>
      </w:r>
      <w:r>
        <w:rPr>
          <w:spacing w:val="-6"/>
        </w:rPr>
        <w:t xml:space="preserve"> </w:t>
      </w:r>
      <w:r>
        <w:t>and to</w:t>
      </w:r>
      <w:r>
        <w:rPr>
          <w:spacing w:val="5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responsibility, by the authority granted to us by the Board of Trustees and University President,</w:t>
      </w:r>
      <w:r>
        <w:rPr>
          <w:spacing w:val="-5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ordain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Constitution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students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University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Alabama.</w:t>
      </w:r>
    </w:p>
    <w:p w14:paraId="7CF9653D" w14:textId="77777777" w:rsidR="00FB6AFA" w:rsidRDefault="000D308C">
      <w:pPr>
        <w:pStyle w:val="Heading1"/>
        <w:spacing w:before="104"/>
        <w:ind w:right="911"/>
      </w:pPr>
      <w:r>
        <w:t>ARTICLE</w:t>
      </w:r>
      <w:r>
        <w:rPr>
          <w:spacing w:val="-2"/>
        </w:rPr>
        <w:t xml:space="preserve"> </w:t>
      </w:r>
      <w:r>
        <w:t>I</w:t>
      </w:r>
    </w:p>
    <w:p w14:paraId="06ADDC42" w14:textId="77777777" w:rsidR="00FB6AFA" w:rsidRDefault="000D308C">
      <w:pPr>
        <w:pStyle w:val="BodyText"/>
        <w:spacing w:before="195" w:line="242" w:lineRule="auto"/>
        <w:ind w:right="242" w:hanging="1081"/>
      </w:pPr>
      <w:r>
        <w:rPr>
          <w:b/>
        </w:rPr>
        <w:t>Section 1.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4"/>
        </w:rPr>
        <w:t xml:space="preserve"> </w:t>
      </w:r>
      <w:r>
        <w:t>Government</w:t>
      </w:r>
      <w:r>
        <w:rPr>
          <w:spacing w:val="4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Alabama.</w:t>
      </w:r>
    </w:p>
    <w:p w14:paraId="56E796A2" w14:textId="501A4879" w:rsidR="00FB6AFA" w:rsidRDefault="000D308C">
      <w:pPr>
        <w:pStyle w:val="BodyText"/>
        <w:spacing w:before="199" w:line="237" w:lineRule="auto"/>
        <w:ind w:right="202" w:hanging="1081"/>
      </w:pPr>
      <w:r w:rsidRPr="3CBE7536">
        <w:rPr>
          <w:b/>
          <w:bCs/>
        </w:rPr>
        <w:t>Section</w:t>
      </w:r>
      <w:r w:rsidRPr="3CBE7536">
        <w:rPr>
          <w:b/>
          <w:bCs/>
          <w:spacing w:val="-1"/>
        </w:rPr>
        <w:t xml:space="preserve"> </w:t>
      </w:r>
      <w:r w:rsidRPr="3CBE7536">
        <w:rPr>
          <w:b/>
          <w:bCs/>
        </w:rPr>
        <w:t>2.</w:t>
      </w:r>
      <w:r w:rsidRPr="3CBE7536">
        <w:rPr>
          <w:b/>
          <w:bCs/>
          <w:spacing w:val="-2"/>
        </w:rPr>
        <w:t xml:space="preserve"> </w:t>
      </w:r>
      <w:ins w:id="0" w:author="Mackenzie Martin" w:date="2022-09-07T22:15:00Z">
        <w:r w:rsidR="00E8425B">
          <w:rPr>
            <w:spacing w:val="-2"/>
          </w:rPr>
          <w:t xml:space="preserve">The Student Government Association shall be comprised of </w:t>
        </w:r>
      </w:ins>
      <w:del w:id="1" w:author="Mackenzie Martin" w:date="2022-09-07T22:15:00Z">
        <w:r w:rsidDel="00E8425B">
          <w:delText>All</w:delText>
        </w:r>
      </w:del>
      <w:r>
        <w:rPr>
          <w:spacing w:val="-6"/>
        </w:rPr>
        <w:t xml:space="preserve"> </w:t>
      </w:r>
      <w:r>
        <w:t>full-time</w:t>
      </w:r>
      <w:r>
        <w:rPr>
          <w:spacing w:val="-2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students</w:t>
      </w:r>
      <w:ins w:id="2" w:author="Mackenzie Martin" w:date="2022-09-07T22:15:00Z">
        <w:r w:rsidR="00E8425B">
          <w:t>.</w:t>
        </w:r>
      </w:ins>
      <w:r>
        <w:rPr>
          <w:spacing w:val="-4"/>
        </w:rPr>
        <w:t xml:space="preserve"> </w:t>
      </w:r>
      <w:del w:id="3" w:author="Mackenzie Martin" w:date="2022-09-07T22:15:00Z">
        <w:r w:rsidDel="00E8425B">
          <w:delText>shall</w:delText>
        </w:r>
        <w:r w:rsidDel="00E8425B">
          <w:rPr>
            <w:spacing w:val="-1"/>
          </w:rPr>
          <w:delText xml:space="preserve"> </w:delText>
        </w:r>
        <w:r w:rsidDel="00E8425B">
          <w:delText>make</w:delText>
        </w:r>
        <w:r w:rsidDel="00E8425B">
          <w:rPr>
            <w:spacing w:val="-2"/>
          </w:rPr>
          <w:delText xml:space="preserve"> </w:delText>
        </w:r>
        <w:r w:rsidDel="00E8425B">
          <w:delText>up</w:delText>
        </w:r>
        <w:r w:rsidDel="00E8425B">
          <w:rPr>
            <w:spacing w:val="-2"/>
          </w:rPr>
          <w:delText xml:space="preserve"> </w:delText>
        </w:r>
        <w:r w:rsidDel="00E8425B">
          <w:delText>the</w:delText>
        </w:r>
        <w:r w:rsidDel="00E8425B">
          <w:rPr>
            <w:spacing w:val="3"/>
          </w:rPr>
          <w:delText xml:space="preserve"> </w:delText>
        </w:r>
        <w:r w:rsidDel="00E8425B">
          <w:delText>membership</w:delText>
        </w:r>
        <w:r w:rsidDel="00E8425B">
          <w:rPr>
            <w:spacing w:val="-1"/>
          </w:rPr>
          <w:delText xml:space="preserve"> </w:delText>
        </w:r>
        <w:r w:rsidDel="00E8425B">
          <w:delText>of</w:delText>
        </w:r>
        <w:r w:rsidDel="00E8425B">
          <w:rPr>
            <w:spacing w:val="-57"/>
          </w:rPr>
          <w:delText xml:space="preserve"> </w:delText>
        </w:r>
        <w:r w:rsidDel="00E8425B">
          <w:delText>this</w:delText>
        </w:r>
        <w:r w:rsidDel="00E8425B">
          <w:rPr>
            <w:spacing w:val="-1"/>
          </w:rPr>
          <w:delText xml:space="preserve"> </w:delText>
        </w:r>
        <w:r w:rsidDel="00E8425B">
          <w:delText>organization.</w:delText>
        </w:r>
      </w:del>
    </w:p>
    <w:p w14:paraId="0D8AA9B5" w14:textId="16C2EE1C" w:rsidR="00FB6AFA" w:rsidRDefault="000D308C">
      <w:pPr>
        <w:pStyle w:val="BodyText"/>
        <w:spacing w:before="205"/>
        <w:ind w:right="202" w:hanging="1081"/>
      </w:pPr>
      <w:r w:rsidRPr="3CBE7536">
        <w:rPr>
          <w:b/>
          <w:bCs/>
        </w:rPr>
        <w:t xml:space="preserve">Section 3. </w:t>
      </w:r>
      <w:r>
        <w:t xml:space="preserve">The Student Government Association shall be organized into </w:t>
      </w:r>
      <w:del w:id="4" w:author="Mackenzie Martin" w:date="2022-09-07T22:16:00Z">
        <w:r w:rsidDel="00AD6125">
          <w:delText xml:space="preserve">three </w:delText>
        </w:r>
      </w:del>
      <w:ins w:id="5" w:author="Mackenzie Martin" w:date="2022-09-07T22:16:00Z">
        <w:r w:rsidR="00AD6125">
          <w:t xml:space="preserve">four </w:t>
        </w:r>
      </w:ins>
      <w:r>
        <w:t>(</w:t>
      </w:r>
      <w:ins w:id="6" w:author="Mackenzie Martin" w:date="2022-09-07T22:16:00Z">
        <w:r w:rsidR="00AD6125">
          <w:t>4</w:t>
        </w:r>
      </w:ins>
      <w:del w:id="7" w:author="Mackenzie Martin" w:date="2022-09-07T22:16:00Z">
        <w:r w:rsidDel="00AD6125">
          <w:delText>3</w:delText>
        </w:r>
      </w:del>
      <w:r>
        <w:t xml:space="preserve">) branches: </w:t>
      </w:r>
      <w:proofErr w:type="gramStart"/>
      <w:r>
        <w:t>the</w:t>
      </w:r>
      <w:proofErr w:type="gramEnd"/>
      <w:r>
        <w:rPr>
          <w:spacing w:val="1"/>
        </w:rPr>
        <w:t xml:space="preserve"> </w:t>
      </w:r>
      <w:r>
        <w:t>Executive</w:t>
      </w:r>
      <w:ins w:id="8" w:author="Mackenzie Martin" w:date="2022-09-07T22:16:00Z">
        <w:r w:rsidR="00150809">
          <w:t xml:space="preserve"> branch</w:t>
        </w:r>
      </w:ins>
      <w:r>
        <w:t>,</w:t>
      </w:r>
      <w:r>
        <w:rPr>
          <w:spacing w:val="-3"/>
        </w:rPr>
        <w:t xml:space="preserve"> </w:t>
      </w:r>
      <w:r>
        <w:t>Legislative</w:t>
      </w:r>
      <w:ins w:id="9" w:author="Mackenzie Martin" w:date="2022-09-07T22:16:00Z">
        <w:r w:rsidR="00150809">
          <w:t xml:space="preserve"> branch</w:t>
        </w:r>
      </w:ins>
      <w:r>
        <w:t xml:space="preserve">, </w:t>
      </w:r>
      <w:del w:id="10" w:author="Mackenzie Martin" w:date="2022-09-07T22:17:00Z">
        <w:r w:rsidDel="005E2A04">
          <w:delText>and</w:delText>
        </w:r>
        <w:r w:rsidDel="005E2A04">
          <w:rPr>
            <w:spacing w:val="-5"/>
          </w:rPr>
          <w:delText xml:space="preserve"> </w:delText>
        </w:r>
      </w:del>
      <w:r>
        <w:t>Judicial</w:t>
      </w:r>
      <w:ins w:id="11" w:author="Mackenzie Martin" w:date="2022-09-07T22:17:00Z">
        <w:r w:rsidR="005E2A04">
          <w:t xml:space="preserve"> branch, and the Freshman Forum</w:t>
        </w:r>
      </w:ins>
      <w:r>
        <w:t>.</w:t>
      </w:r>
      <w:r>
        <w:rPr>
          <w:spacing w:val="-1"/>
        </w:rPr>
        <w:t xml:space="preserve"> </w:t>
      </w:r>
      <w:del w:id="12" w:author="Mackenzie Martin" w:date="2022-09-07T22:17:00Z">
        <w:r w:rsidDel="00F31D22">
          <w:delText>The</w:delText>
        </w:r>
        <w:r w:rsidDel="00F31D22">
          <w:rPr>
            <w:spacing w:val="-5"/>
          </w:rPr>
          <w:delText xml:space="preserve"> </w:delText>
        </w:r>
        <w:r w:rsidDel="00F31D22">
          <w:delText>Student</w:delText>
        </w:r>
        <w:r w:rsidDel="00F31D22">
          <w:rPr>
            <w:spacing w:val="-5"/>
          </w:rPr>
          <w:delText xml:space="preserve"> </w:delText>
        </w:r>
        <w:r w:rsidDel="00F31D22">
          <w:delText>Government Association</w:delText>
        </w:r>
        <w:r w:rsidDel="00F31D22">
          <w:rPr>
            <w:spacing w:val="-9"/>
          </w:rPr>
          <w:delText xml:space="preserve"> </w:delText>
        </w:r>
        <w:r w:rsidDel="00F31D22">
          <w:delText>shall</w:delText>
        </w:r>
        <w:r w:rsidDel="00F31D22">
          <w:rPr>
            <w:spacing w:val="-9"/>
          </w:rPr>
          <w:delText xml:space="preserve"> </w:delText>
        </w:r>
        <w:r w:rsidDel="00F31D22">
          <w:delText>also</w:delText>
        </w:r>
        <w:r w:rsidDel="00F31D22">
          <w:rPr>
            <w:spacing w:val="-57"/>
          </w:rPr>
          <w:delText xml:space="preserve"> </w:delText>
        </w:r>
        <w:r w:rsidDel="00F31D22">
          <w:delText xml:space="preserve">encompass the Freshman Forum. </w:delText>
        </w:r>
      </w:del>
      <w:r>
        <w:t>All meetings shall be held on the campus of the</w:t>
      </w:r>
      <w:r>
        <w:rPr>
          <w:spacing w:val="1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Alabama.</w:t>
      </w:r>
    </w:p>
    <w:p w14:paraId="1B9D4AF7" w14:textId="77777777" w:rsidR="00FB6AFA" w:rsidRDefault="00FB6AFA">
      <w:pPr>
        <w:pStyle w:val="BodyText"/>
        <w:spacing w:before="8"/>
        <w:ind w:left="0" w:firstLine="0"/>
        <w:rPr>
          <w:sz w:val="9"/>
        </w:rPr>
      </w:pPr>
    </w:p>
    <w:p w14:paraId="7C51A0C5" w14:textId="77777777" w:rsidR="00FB6AFA" w:rsidRDefault="000D308C">
      <w:pPr>
        <w:pStyle w:val="Heading1"/>
      </w:pPr>
      <w:r>
        <w:t>ARTICLE</w:t>
      </w:r>
      <w:r>
        <w:rPr>
          <w:spacing w:val="-4"/>
        </w:rPr>
        <w:t xml:space="preserve"> </w:t>
      </w:r>
      <w:r>
        <w:t>II</w:t>
      </w:r>
    </w:p>
    <w:p w14:paraId="6291AADD" w14:textId="77777777" w:rsidR="00FB6AFA" w:rsidRDefault="000D308C">
      <w:pPr>
        <w:pStyle w:val="Heading2"/>
        <w:spacing w:before="3"/>
      </w:pPr>
      <w:r>
        <w:t>Declaration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Purpose</w:t>
      </w:r>
    </w:p>
    <w:p w14:paraId="0954BF86" w14:textId="77777777" w:rsidR="00FB6AFA" w:rsidRDefault="000D308C">
      <w:pPr>
        <w:pStyle w:val="BodyText"/>
        <w:spacing w:before="197" w:line="237" w:lineRule="auto"/>
        <w:ind w:right="202" w:hanging="1081"/>
      </w:pPr>
      <w:r>
        <w:rPr>
          <w:b/>
        </w:rPr>
        <w:t>Section 1.</w:t>
      </w:r>
      <w:r>
        <w:rPr>
          <w:b/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 and</w:t>
      </w:r>
      <w:r>
        <w:rPr>
          <w:spacing w:val="-1"/>
        </w:rPr>
        <w:t xml:space="preserve"> </w:t>
      </w:r>
      <w:r>
        <w:t>defend the</w:t>
      </w:r>
      <w:r>
        <w:rPr>
          <w:spacing w:val="-1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and responsibilities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 to</w:t>
      </w:r>
      <w:r>
        <w:rPr>
          <w:spacing w:val="-2"/>
        </w:rPr>
        <w:t xml:space="preserve"> </w:t>
      </w:r>
      <w:r>
        <w:t>the University.</w:t>
      </w:r>
    </w:p>
    <w:p w14:paraId="134425FD" w14:textId="77777777" w:rsidR="00FB6AFA" w:rsidRDefault="000D308C">
      <w:pPr>
        <w:pStyle w:val="BodyText"/>
        <w:spacing w:before="207" w:line="237" w:lineRule="auto"/>
        <w:ind w:right="202" w:hanging="1081"/>
      </w:pPr>
      <w:r>
        <w:rPr>
          <w:b/>
        </w:rPr>
        <w:t>Section 2.</w:t>
      </w:r>
      <w:r>
        <w:rPr>
          <w:b/>
          <w:spacing w:val="-2"/>
        </w:rPr>
        <w:t xml:space="preserve"> </w:t>
      </w:r>
      <w:r>
        <w:t>To uphold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Government</w:t>
      </w:r>
      <w:r>
        <w:rPr>
          <w:spacing w:val="-57"/>
        </w:rPr>
        <w:t xml:space="preserve"> </w:t>
      </w:r>
      <w:r>
        <w:t>Association.</w:t>
      </w:r>
    </w:p>
    <w:p w14:paraId="38721821" w14:textId="77777777" w:rsidR="00FB6AFA" w:rsidRDefault="000D308C">
      <w:pPr>
        <w:pStyle w:val="BodyText"/>
        <w:spacing w:before="201" w:line="242" w:lineRule="auto"/>
        <w:ind w:right="94" w:hanging="1081"/>
      </w:pPr>
      <w:r>
        <w:rPr>
          <w:b/>
        </w:rPr>
        <w:t>Section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advocate</w:t>
      </w:r>
      <w:r>
        <w:rPr>
          <w:spacing w:val="-5"/>
        </w:rPr>
        <w:t xml:space="preserve"> </w:t>
      </w:r>
      <w:r>
        <w:t>to the best of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wants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entire student</w:t>
      </w:r>
      <w:r>
        <w:rPr>
          <w:spacing w:val="5"/>
        </w:rPr>
        <w:t xml:space="preserve"> </w:t>
      </w:r>
      <w:r>
        <w:t>body,</w:t>
      </w:r>
      <w:r>
        <w:rPr>
          <w:spacing w:val="-57"/>
        </w:rPr>
        <w:t xml:space="preserve"> </w:t>
      </w:r>
      <w:r>
        <w:t>disregarding</w:t>
      </w:r>
      <w:r>
        <w:rPr>
          <w:spacing w:val="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biases or</w:t>
      </w:r>
      <w:r>
        <w:rPr>
          <w:spacing w:val="3"/>
        </w:rPr>
        <w:t xml:space="preserve"> </w:t>
      </w:r>
      <w:r>
        <w:t>affiliations.</w:t>
      </w:r>
    </w:p>
    <w:p w14:paraId="0C146CD4" w14:textId="77777777" w:rsidR="00FB6AFA" w:rsidRDefault="000D308C">
      <w:pPr>
        <w:pStyle w:val="BodyText"/>
        <w:spacing w:before="198" w:line="237" w:lineRule="auto"/>
        <w:ind w:right="202" w:hanging="1081"/>
      </w:pPr>
      <w:r>
        <w:rPr>
          <w:b/>
        </w:rPr>
        <w:t>Section 4.</w:t>
      </w:r>
      <w:r>
        <w:rPr>
          <w:b/>
          <w:spacing w:val="-1"/>
        </w:rPr>
        <w:t xml:space="preserve"> </w:t>
      </w:r>
      <w:r>
        <w:t>To assist</w:t>
      </w:r>
      <w:r>
        <w:rPr>
          <w:spacing w:val="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granted by</w:t>
      </w:r>
      <w:r>
        <w:rPr>
          <w:spacing w:val="-10"/>
        </w:rPr>
        <w:t xml:space="preserve"> </w:t>
      </w:r>
      <w:r>
        <w:t>Shared</w:t>
      </w:r>
      <w:r>
        <w:rPr>
          <w:spacing w:val="-57"/>
        </w:rPr>
        <w:t xml:space="preserve"> </w:t>
      </w:r>
      <w:r>
        <w:t>Governance.</w:t>
      </w:r>
    </w:p>
    <w:p w14:paraId="069FB565" w14:textId="77777777" w:rsidR="00FB6AFA" w:rsidRDefault="000D308C">
      <w:pPr>
        <w:pStyle w:val="BodyText"/>
        <w:spacing w:before="205" w:line="275" w:lineRule="exact"/>
        <w:ind w:left="100" w:firstLine="0"/>
      </w:pP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motto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leadership,</w:t>
      </w:r>
      <w:r>
        <w:rPr>
          <w:spacing w:val="-1"/>
        </w:rPr>
        <w:t xml:space="preserve"> </w:t>
      </w:r>
      <w:r>
        <w:t>advocacy, and</w:t>
      </w:r>
    </w:p>
    <w:p w14:paraId="37FE95E5" w14:textId="77777777" w:rsidR="00FB6AFA" w:rsidRDefault="000D308C">
      <w:pPr>
        <w:spacing w:line="275" w:lineRule="exact"/>
        <w:ind w:left="1181"/>
        <w:rPr>
          <w:sz w:val="24"/>
        </w:rPr>
      </w:pPr>
      <w:r>
        <w:t>service</w:t>
      </w:r>
      <w:r>
        <w:rPr>
          <w:sz w:val="24"/>
        </w:rPr>
        <w:t>.</w:t>
      </w:r>
    </w:p>
    <w:p w14:paraId="3CC9407E" w14:textId="77777777" w:rsidR="00FB6AFA" w:rsidRDefault="00FB6AFA">
      <w:pPr>
        <w:pStyle w:val="BodyText"/>
        <w:spacing w:before="0"/>
        <w:ind w:left="0" w:firstLine="0"/>
        <w:rPr>
          <w:sz w:val="26"/>
        </w:rPr>
      </w:pPr>
    </w:p>
    <w:p w14:paraId="0FBBF47F" w14:textId="77777777" w:rsidR="00FB6AFA" w:rsidRDefault="00FB6AFA">
      <w:pPr>
        <w:pStyle w:val="BodyText"/>
        <w:spacing w:before="0"/>
        <w:ind w:left="0" w:firstLine="0"/>
        <w:rPr>
          <w:sz w:val="33"/>
        </w:rPr>
      </w:pPr>
    </w:p>
    <w:p w14:paraId="389F73FE" w14:textId="77777777" w:rsidR="00FB6AFA" w:rsidRDefault="000D308C">
      <w:pPr>
        <w:pStyle w:val="Heading1"/>
        <w:spacing w:before="1"/>
      </w:pPr>
      <w:r>
        <w:t>ARTICLE</w:t>
      </w:r>
      <w:r>
        <w:rPr>
          <w:spacing w:val="-3"/>
        </w:rPr>
        <w:t xml:space="preserve"> </w:t>
      </w:r>
      <w:r>
        <w:t>III</w:t>
      </w:r>
    </w:p>
    <w:p w14:paraId="5831B887" w14:textId="77777777" w:rsidR="00FB6AFA" w:rsidRDefault="000D308C">
      <w:pPr>
        <w:pStyle w:val="Heading2"/>
        <w:spacing w:before="2"/>
        <w:ind w:right="909"/>
      </w:pPr>
      <w:r>
        <w:t>Student</w:t>
      </w:r>
      <w:r>
        <w:rPr>
          <w:spacing w:val="-2"/>
        </w:rPr>
        <w:t xml:space="preserve"> </w:t>
      </w:r>
      <w:r>
        <w:t>Senate</w:t>
      </w:r>
    </w:p>
    <w:p w14:paraId="06810A68" w14:textId="77777777" w:rsidR="00FB6AFA" w:rsidRDefault="000D308C">
      <w:pPr>
        <w:pStyle w:val="BodyText"/>
        <w:spacing w:before="195" w:line="275" w:lineRule="exact"/>
        <w:ind w:left="100" w:firstLine="0"/>
      </w:pPr>
      <w:r>
        <w:rPr>
          <w:b/>
        </w:rPr>
        <w:t>Section 1.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Senate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represent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4"/>
        </w:rPr>
        <w:t xml:space="preserve"> </w:t>
      </w:r>
      <w:r>
        <w:t>Body</w:t>
      </w:r>
      <w:r>
        <w:rPr>
          <w:spacing w:val="-1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whole.</w:t>
      </w:r>
    </w:p>
    <w:p w14:paraId="1F78F8D2" w14:textId="77777777" w:rsidR="00FB6AFA" w:rsidRDefault="000D308C">
      <w:pPr>
        <w:pStyle w:val="BodyText"/>
        <w:spacing w:before="0" w:line="242" w:lineRule="auto"/>
        <w:ind w:right="242" w:firstLine="0"/>
      </w:pPr>
      <w:r>
        <w:t>Legislative</w:t>
      </w:r>
      <w:r>
        <w:rPr>
          <w:spacing w:val="-2"/>
        </w:rPr>
        <w:t xml:space="preserve"> </w:t>
      </w:r>
      <w:r>
        <w:t>powers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Government</w:t>
      </w:r>
      <w:r>
        <w:rPr>
          <w:spacing w:val="-8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vested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Student Senate.</w:t>
      </w:r>
      <w:r>
        <w:rPr>
          <w:spacing w:val="-3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powers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5"/>
        </w:rPr>
        <w:t xml:space="preserve"> </w:t>
      </w:r>
      <w:r>
        <w:t>Senate shall be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follows:</w:t>
      </w:r>
    </w:p>
    <w:p w14:paraId="7EEE5D3D" w14:textId="77777777" w:rsidR="00FB6AFA" w:rsidRDefault="00FB6AFA">
      <w:pPr>
        <w:spacing w:line="242" w:lineRule="auto"/>
        <w:sectPr w:rsidR="00FB6AFA">
          <w:type w:val="continuous"/>
          <w:pgSz w:w="12240" w:h="15840"/>
          <w:pgMar w:top="1480" w:right="1340" w:bottom="280" w:left="1340" w:header="720" w:footer="720" w:gutter="0"/>
          <w:cols w:space="720"/>
        </w:sectPr>
      </w:pPr>
    </w:p>
    <w:p w14:paraId="197BDBE8" w14:textId="77777777" w:rsidR="00FB6AFA" w:rsidRDefault="000D308C">
      <w:pPr>
        <w:pStyle w:val="ListParagraph"/>
        <w:numPr>
          <w:ilvl w:val="0"/>
          <w:numId w:val="15"/>
        </w:numPr>
        <w:tabs>
          <w:tab w:val="left" w:pos="1181"/>
        </w:tabs>
        <w:spacing w:before="72"/>
        <w:rPr>
          <w:sz w:val="24"/>
        </w:rPr>
      </w:pPr>
      <w:r>
        <w:rPr>
          <w:sz w:val="24"/>
        </w:rPr>
        <w:lastRenderedPageBreak/>
        <w:t>Proposition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concerns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2"/>
          <w:sz w:val="24"/>
        </w:rPr>
        <w:t xml:space="preserve"> </w:t>
      </w:r>
      <w:r>
        <w:rPr>
          <w:sz w:val="24"/>
        </w:rPr>
        <w:t>Body.</w:t>
      </w:r>
    </w:p>
    <w:p w14:paraId="3FB018BD" w14:textId="77777777" w:rsidR="00FB6AFA" w:rsidRDefault="000D308C">
      <w:pPr>
        <w:pStyle w:val="ListParagraph"/>
        <w:numPr>
          <w:ilvl w:val="0"/>
          <w:numId w:val="15"/>
        </w:numPr>
        <w:tabs>
          <w:tab w:val="left" w:pos="1181"/>
        </w:tabs>
        <w:spacing w:before="199"/>
        <w:rPr>
          <w:sz w:val="24"/>
        </w:rPr>
      </w:pPr>
      <w:r>
        <w:rPr>
          <w:sz w:val="24"/>
        </w:rPr>
        <w:t>Origination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1"/>
          <w:sz w:val="24"/>
        </w:rPr>
        <w:t xml:space="preserve"> </w:t>
      </w:r>
      <w:r>
        <w:rPr>
          <w:sz w:val="24"/>
        </w:rPr>
        <w:t>involving</w:t>
      </w:r>
      <w:r>
        <w:rPr>
          <w:spacing w:val="-1"/>
          <w:sz w:val="24"/>
        </w:rPr>
        <w:t xml:space="preserve"> </w:t>
      </w:r>
      <w:r>
        <w:rPr>
          <w:sz w:val="24"/>
        </w:rPr>
        <w:t>SGA</w:t>
      </w:r>
      <w:r>
        <w:rPr>
          <w:spacing w:val="-6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matters.</w:t>
      </w:r>
    </w:p>
    <w:p w14:paraId="61B1F31C" w14:textId="77777777" w:rsidR="00FB6AFA" w:rsidRDefault="000D308C">
      <w:pPr>
        <w:pStyle w:val="ListParagraph"/>
        <w:numPr>
          <w:ilvl w:val="0"/>
          <w:numId w:val="15"/>
        </w:numPr>
        <w:tabs>
          <w:tab w:val="left" w:pos="1181"/>
        </w:tabs>
        <w:rPr>
          <w:sz w:val="24"/>
        </w:rPr>
      </w:pPr>
      <w:r>
        <w:rPr>
          <w:sz w:val="24"/>
        </w:rPr>
        <w:t>Authority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override a Presidential</w:t>
      </w:r>
      <w:r>
        <w:rPr>
          <w:spacing w:val="2"/>
          <w:sz w:val="24"/>
        </w:rPr>
        <w:t xml:space="preserve"> </w:t>
      </w:r>
      <w:r>
        <w:rPr>
          <w:sz w:val="24"/>
        </w:rPr>
        <w:t>veto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a two-thirds (2/3)</w:t>
      </w:r>
      <w:r>
        <w:rPr>
          <w:spacing w:val="3"/>
          <w:sz w:val="24"/>
        </w:rPr>
        <w:t xml:space="preserve"> </w:t>
      </w:r>
      <w:r>
        <w:rPr>
          <w:sz w:val="24"/>
        </w:rPr>
        <w:t>vote.</w:t>
      </w:r>
    </w:p>
    <w:p w14:paraId="02C85AF5" w14:textId="77777777" w:rsidR="00FB6AFA" w:rsidRDefault="000D308C">
      <w:pPr>
        <w:pStyle w:val="ListParagraph"/>
        <w:numPr>
          <w:ilvl w:val="0"/>
          <w:numId w:val="15"/>
        </w:numPr>
        <w:tabs>
          <w:tab w:val="left" w:pos="1181"/>
        </w:tabs>
        <w:spacing w:before="199" w:line="242" w:lineRule="auto"/>
        <w:ind w:right="409"/>
        <w:rPr>
          <w:sz w:val="24"/>
        </w:rPr>
      </w:pPr>
      <w:r>
        <w:rPr>
          <w:sz w:val="24"/>
        </w:rPr>
        <w:t>Initiation of impeachment proceedings against any member of the Student Senate,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</w:t>
      </w:r>
      <w:r>
        <w:rPr>
          <w:spacing w:val="-1"/>
          <w:sz w:val="24"/>
        </w:rPr>
        <w:t xml:space="preserve"> </w:t>
      </w:r>
      <w:r>
        <w:rPr>
          <w:sz w:val="24"/>
        </w:rPr>
        <w:t>Executive</w:t>
      </w:r>
      <w:r>
        <w:rPr>
          <w:spacing w:val="2"/>
          <w:sz w:val="24"/>
        </w:rPr>
        <w:t xml:space="preserve"> </w:t>
      </w:r>
      <w:r>
        <w:rPr>
          <w:sz w:val="24"/>
        </w:rPr>
        <w:t>Branch,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a two-thirds</w:t>
      </w:r>
      <w:r>
        <w:rPr>
          <w:spacing w:val="-2"/>
          <w:sz w:val="24"/>
        </w:rPr>
        <w:t xml:space="preserve"> </w:t>
      </w:r>
      <w:r>
        <w:rPr>
          <w:sz w:val="24"/>
        </w:rPr>
        <w:t>(2/3)</w:t>
      </w:r>
      <w:r>
        <w:rPr>
          <w:spacing w:val="2"/>
          <w:sz w:val="24"/>
        </w:rPr>
        <w:t xml:space="preserve"> </w:t>
      </w:r>
      <w:r>
        <w:rPr>
          <w:sz w:val="24"/>
        </w:rPr>
        <w:t>vote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present.</w:t>
      </w:r>
    </w:p>
    <w:p w14:paraId="5B561E0D" w14:textId="55B0F1DE" w:rsidR="00FB6AFA" w:rsidRDefault="000D308C" w:rsidP="3CBE7536">
      <w:pPr>
        <w:pStyle w:val="ListParagraph"/>
        <w:numPr>
          <w:ilvl w:val="0"/>
          <w:numId w:val="15"/>
        </w:numPr>
        <w:tabs>
          <w:tab w:val="left" w:pos="1181"/>
        </w:tabs>
        <w:spacing w:before="196" w:line="242" w:lineRule="auto"/>
        <w:ind w:right="725"/>
        <w:rPr>
          <w:sz w:val="24"/>
          <w:szCs w:val="24"/>
        </w:rPr>
      </w:pPr>
      <w:r w:rsidRPr="3CBE7536">
        <w:rPr>
          <w:sz w:val="24"/>
          <w:szCs w:val="24"/>
        </w:rPr>
        <w:t>Bringing</w:t>
      </w:r>
      <w:r w:rsidRPr="3CBE7536">
        <w:rPr>
          <w:spacing w:val="-2"/>
          <w:sz w:val="24"/>
          <w:szCs w:val="24"/>
        </w:rPr>
        <w:t xml:space="preserve"> </w:t>
      </w:r>
      <w:r w:rsidRPr="3CBE7536">
        <w:rPr>
          <w:sz w:val="24"/>
          <w:szCs w:val="24"/>
        </w:rPr>
        <w:t>of</w:t>
      </w:r>
      <w:r w:rsidRPr="3CBE7536">
        <w:rPr>
          <w:spacing w:val="-4"/>
          <w:sz w:val="24"/>
          <w:szCs w:val="24"/>
        </w:rPr>
        <w:t xml:space="preserve"> </w:t>
      </w:r>
      <w:r w:rsidRPr="3CBE7536">
        <w:rPr>
          <w:sz w:val="24"/>
          <w:szCs w:val="24"/>
        </w:rPr>
        <w:t>formal</w:t>
      </w:r>
      <w:r w:rsidRPr="3CBE7536">
        <w:rPr>
          <w:spacing w:val="-9"/>
          <w:sz w:val="24"/>
          <w:szCs w:val="24"/>
        </w:rPr>
        <w:t xml:space="preserve"> </w:t>
      </w:r>
      <w:r w:rsidRPr="3CBE7536">
        <w:rPr>
          <w:sz w:val="24"/>
          <w:szCs w:val="24"/>
        </w:rPr>
        <w:t>charges</w:t>
      </w:r>
      <w:r w:rsidRPr="3CBE7536">
        <w:rPr>
          <w:spacing w:val="-4"/>
          <w:sz w:val="24"/>
          <w:szCs w:val="24"/>
        </w:rPr>
        <w:t xml:space="preserve"> </w:t>
      </w:r>
      <w:r w:rsidRPr="3CBE7536">
        <w:rPr>
          <w:sz w:val="24"/>
          <w:szCs w:val="24"/>
        </w:rPr>
        <w:t>against</w:t>
      </w:r>
      <w:r w:rsidRPr="3CBE7536">
        <w:rPr>
          <w:spacing w:val="4"/>
          <w:sz w:val="24"/>
          <w:szCs w:val="24"/>
        </w:rPr>
        <w:t xml:space="preserve"> </w:t>
      </w:r>
      <w:r w:rsidRPr="3CBE7536">
        <w:rPr>
          <w:sz w:val="24"/>
          <w:szCs w:val="24"/>
        </w:rPr>
        <w:t>any</w:t>
      </w:r>
      <w:r w:rsidRPr="3CBE7536">
        <w:rPr>
          <w:spacing w:val="-6"/>
          <w:sz w:val="24"/>
          <w:szCs w:val="24"/>
        </w:rPr>
        <w:t xml:space="preserve"> </w:t>
      </w:r>
      <w:r w:rsidRPr="3CBE7536">
        <w:rPr>
          <w:sz w:val="24"/>
          <w:szCs w:val="24"/>
        </w:rPr>
        <w:t>individual</w:t>
      </w:r>
      <w:r w:rsidRPr="3CBE7536">
        <w:rPr>
          <w:spacing w:val="-6"/>
          <w:sz w:val="24"/>
          <w:szCs w:val="24"/>
        </w:rPr>
        <w:t xml:space="preserve"> </w:t>
      </w:r>
      <w:r w:rsidRPr="3CBE7536">
        <w:rPr>
          <w:sz w:val="24"/>
          <w:szCs w:val="24"/>
        </w:rPr>
        <w:t>student</w:t>
      </w:r>
      <w:r w:rsidRPr="3CBE7536">
        <w:rPr>
          <w:spacing w:val="-1"/>
          <w:sz w:val="24"/>
          <w:szCs w:val="24"/>
        </w:rPr>
        <w:t xml:space="preserve"> </w:t>
      </w:r>
      <w:del w:id="13" w:author="Mackenzie Martin" w:date="2022-09-07T21:56:00Z">
        <w:r w:rsidRPr="3CBE7536" w:rsidDel="000E5177">
          <w:rPr>
            <w:sz w:val="24"/>
            <w:szCs w:val="24"/>
          </w:rPr>
          <w:delText>or</w:delText>
        </w:r>
        <w:r w:rsidRPr="3CBE7536" w:rsidDel="000E5177">
          <w:rPr>
            <w:spacing w:val="-4"/>
            <w:sz w:val="24"/>
            <w:szCs w:val="24"/>
          </w:rPr>
          <w:delText xml:space="preserve"> </w:delText>
        </w:r>
        <w:r w:rsidRPr="3CBE7536" w:rsidDel="000E5177">
          <w:rPr>
            <w:sz w:val="24"/>
            <w:szCs w:val="24"/>
          </w:rPr>
          <w:delText>recognized</w:delText>
        </w:r>
        <w:r w:rsidRPr="3CBE7536" w:rsidDel="000E5177">
          <w:rPr>
            <w:spacing w:val="-1"/>
            <w:sz w:val="24"/>
            <w:szCs w:val="24"/>
          </w:rPr>
          <w:delText xml:space="preserve"> </w:delText>
        </w:r>
        <w:r w:rsidRPr="3CBE7536" w:rsidDel="000E5177">
          <w:rPr>
            <w:sz w:val="24"/>
            <w:szCs w:val="24"/>
          </w:rPr>
          <w:delText>student</w:delText>
        </w:r>
        <w:r w:rsidRPr="3CBE7536" w:rsidDel="000E5177">
          <w:rPr>
            <w:spacing w:val="-57"/>
            <w:sz w:val="24"/>
            <w:szCs w:val="24"/>
          </w:rPr>
          <w:delText xml:space="preserve"> </w:delText>
        </w:r>
        <w:r w:rsidRPr="3CBE7536" w:rsidDel="000E5177">
          <w:rPr>
            <w:sz w:val="24"/>
            <w:szCs w:val="24"/>
          </w:rPr>
          <w:delText>organization</w:delText>
        </w:r>
        <w:r w:rsidRPr="3CBE7536" w:rsidDel="000E5177">
          <w:rPr>
            <w:spacing w:val="1"/>
            <w:sz w:val="24"/>
            <w:szCs w:val="24"/>
          </w:rPr>
          <w:delText xml:space="preserve"> </w:delText>
        </w:r>
      </w:del>
      <w:ins w:id="14" w:author="Mackenzie Martin" w:date="2022-09-07T21:56:00Z">
        <w:r w:rsidR="000E5177">
          <w:rPr>
            <w:sz w:val="24"/>
            <w:szCs w:val="24"/>
          </w:rPr>
          <w:t xml:space="preserve">of the Student Government Association </w:t>
        </w:r>
      </w:ins>
      <w:r w:rsidRPr="3CBE7536">
        <w:rPr>
          <w:sz w:val="24"/>
          <w:szCs w:val="24"/>
        </w:rPr>
        <w:t>for</w:t>
      </w:r>
      <w:r w:rsidRPr="3CBE7536">
        <w:rPr>
          <w:spacing w:val="3"/>
          <w:sz w:val="24"/>
          <w:szCs w:val="24"/>
        </w:rPr>
        <w:t xml:space="preserve"> </w:t>
      </w:r>
      <w:r w:rsidRPr="3CBE7536">
        <w:rPr>
          <w:sz w:val="24"/>
          <w:szCs w:val="24"/>
        </w:rPr>
        <w:t>violation</w:t>
      </w:r>
      <w:r w:rsidRPr="3CBE7536">
        <w:rPr>
          <w:spacing w:val="-3"/>
          <w:sz w:val="24"/>
          <w:szCs w:val="24"/>
        </w:rPr>
        <w:t xml:space="preserve"> </w:t>
      </w:r>
      <w:r w:rsidRPr="3CBE7536">
        <w:rPr>
          <w:sz w:val="24"/>
          <w:szCs w:val="24"/>
        </w:rPr>
        <w:t>of</w:t>
      </w:r>
      <w:r w:rsidRPr="3CBE7536">
        <w:rPr>
          <w:spacing w:val="-7"/>
          <w:sz w:val="24"/>
          <w:szCs w:val="24"/>
        </w:rPr>
        <w:t xml:space="preserve"> </w:t>
      </w:r>
      <w:r w:rsidRPr="3CBE7536">
        <w:rPr>
          <w:sz w:val="24"/>
          <w:szCs w:val="24"/>
        </w:rPr>
        <w:t>any</w:t>
      </w:r>
      <w:r w:rsidRPr="3CBE7536">
        <w:rPr>
          <w:spacing w:val="-8"/>
          <w:sz w:val="24"/>
          <w:szCs w:val="24"/>
        </w:rPr>
        <w:t xml:space="preserve"> </w:t>
      </w:r>
      <w:r w:rsidRPr="3CBE7536">
        <w:rPr>
          <w:sz w:val="24"/>
          <w:szCs w:val="24"/>
        </w:rPr>
        <w:t>part</w:t>
      </w:r>
      <w:r w:rsidRPr="3CBE7536">
        <w:rPr>
          <w:spacing w:val="2"/>
          <w:sz w:val="24"/>
          <w:szCs w:val="24"/>
        </w:rPr>
        <w:t xml:space="preserve"> </w:t>
      </w:r>
      <w:r w:rsidRPr="3CBE7536">
        <w:rPr>
          <w:sz w:val="24"/>
          <w:szCs w:val="24"/>
        </w:rPr>
        <w:t>of</w:t>
      </w:r>
      <w:r w:rsidRPr="3CBE7536">
        <w:rPr>
          <w:spacing w:val="-7"/>
          <w:sz w:val="24"/>
          <w:szCs w:val="24"/>
        </w:rPr>
        <w:t xml:space="preserve"> </w:t>
      </w:r>
      <w:r w:rsidRPr="3CBE7536">
        <w:rPr>
          <w:sz w:val="24"/>
          <w:szCs w:val="24"/>
        </w:rPr>
        <w:t>this constitution.</w:t>
      </w:r>
    </w:p>
    <w:p w14:paraId="11CBC9A5" w14:textId="3A3F9516" w:rsidR="00FB6AFA" w:rsidRDefault="000D308C">
      <w:pPr>
        <w:pStyle w:val="BodyText"/>
        <w:spacing w:before="197"/>
        <w:ind w:right="94" w:hanging="1081"/>
      </w:pPr>
      <w:r w:rsidRPr="3CBE7536">
        <w:rPr>
          <w:b/>
          <w:bCs/>
        </w:rPr>
        <w:t>Section 2.</w:t>
      </w:r>
      <w:r w:rsidRPr="3CBE7536">
        <w:rPr>
          <w:b/>
          <w:bCs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 Senate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composed of</w:t>
      </w:r>
      <w:r>
        <w:rPr>
          <w:spacing w:val="-8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Senator</w:t>
      </w:r>
      <w:r>
        <w:rPr>
          <w:spacing w:val="-3"/>
        </w:rPr>
        <w:t xml:space="preserve"> </w:t>
      </w:r>
      <w:r>
        <w:t>for every</w:t>
      </w:r>
      <w:r>
        <w:rPr>
          <w:spacing w:val="-10"/>
        </w:rPr>
        <w:t xml:space="preserve"> </w:t>
      </w:r>
      <w:r>
        <w:t>500 currently</w:t>
      </w:r>
      <w:r>
        <w:rPr>
          <w:spacing w:val="-5"/>
        </w:rPr>
        <w:t xml:space="preserve"> </w:t>
      </w:r>
      <w:r>
        <w:t>enrolled</w:t>
      </w:r>
      <w:r>
        <w:rPr>
          <w:spacing w:val="-57"/>
        </w:rPr>
        <w:t xml:space="preserve"> </w:t>
      </w:r>
      <w:r>
        <w:t>students, including the selected voting chairpersons, the voting Senate Pro-Tempore,</w:t>
      </w:r>
      <w:r>
        <w:rPr>
          <w:spacing w:val="1"/>
        </w:rPr>
        <w:t xml:space="preserve"> </w:t>
      </w:r>
      <w:r>
        <w:t xml:space="preserve">and the voting Freshman Forum Advisor. In addition, members of the </w:t>
      </w:r>
      <w:ins w:id="15" w:author="Jacques, Tammy W" w:date="2022-09-12T11:18:00Z">
        <w:r w:rsidR="00945B63">
          <w:t xml:space="preserve">SGA </w:t>
        </w:r>
      </w:ins>
      <w:r>
        <w:t>Executive</w:t>
      </w:r>
      <w:r>
        <w:rPr>
          <w:spacing w:val="1"/>
        </w:rPr>
        <w:t xml:space="preserve"> </w:t>
      </w:r>
      <w:r>
        <w:t>Branch are to be part of the Student Senate as non-voting members, including the</w:t>
      </w:r>
      <w:r>
        <w:rPr>
          <w:spacing w:val="1"/>
        </w:rPr>
        <w:t xml:space="preserve"> </w:t>
      </w:r>
      <w:del w:id="16" w:author="Jacques, Tammy W" w:date="2022-09-12T11:17:00Z">
        <w:r w:rsidDel="00270F1B">
          <w:delText>Student</w:delText>
        </w:r>
        <w:r w:rsidDel="00270F1B">
          <w:rPr>
            <w:spacing w:val="-1"/>
          </w:rPr>
          <w:delText xml:space="preserve"> </w:delText>
        </w:r>
        <w:r w:rsidDel="00270F1B">
          <w:delText>Government</w:delText>
        </w:r>
        <w:r w:rsidDel="00270F1B">
          <w:rPr>
            <w:spacing w:val="4"/>
          </w:rPr>
          <w:delText xml:space="preserve"> </w:delText>
        </w:r>
        <w:r w:rsidDel="00270F1B">
          <w:delText>Association</w:delText>
        </w:r>
        <w:r w:rsidDel="00270F1B">
          <w:rPr>
            <w:spacing w:val="-5"/>
          </w:rPr>
          <w:delText xml:space="preserve"> </w:delText>
        </w:r>
      </w:del>
      <w:r>
        <w:t>President,</w:t>
      </w:r>
      <w:r>
        <w:rPr>
          <w:spacing w:val="1"/>
        </w:rPr>
        <w:t xml:space="preserve"> </w:t>
      </w:r>
      <w:ins w:id="17" w:author="Jacques, Tammy W" w:date="2022-09-12T11:17:00Z">
        <w:r w:rsidR="00270F1B">
          <w:rPr>
            <w:spacing w:val="1"/>
          </w:rPr>
          <w:t xml:space="preserve">Vice-President, </w:t>
        </w:r>
      </w:ins>
      <w:del w:id="18" w:author="Jacques, Tammy W" w:date="2022-09-12T11:17:00Z">
        <w:r w:rsidDel="00270F1B">
          <w:delText>Student</w:delText>
        </w:r>
        <w:r w:rsidDel="00270F1B">
          <w:rPr>
            <w:spacing w:val="4"/>
          </w:rPr>
          <w:delText xml:space="preserve"> </w:delText>
        </w:r>
        <w:r w:rsidDel="00270F1B">
          <w:delText>Government</w:delText>
        </w:r>
        <w:r w:rsidDel="00270F1B">
          <w:rPr>
            <w:spacing w:val="4"/>
          </w:rPr>
          <w:delText xml:space="preserve"> </w:delText>
        </w:r>
        <w:r w:rsidDel="00270F1B">
          <w:delText>Association</w:delText>
        </w:r>
        <w:r w:rsidDel="00270F1B">
          <w:rPr>
            <w:spacing w:val="1"/>
          </w:rPr>
          <w:delText xml:space="preserve"> </w:delText>
        </w:r>
      </w:del>
      <w:r>
        <w:t>Treasurer,</w:t>
      </w:r>
      <w:r>
        <w:rPr>
          <w:spacing w:val="-4"/>
        </w:rPr>
        <w:t xml:space="preserve"> </w:t>
      </w:r>
      <w:del w:id="19" w:author="Jacques, Tammy W" w:date="2022-09-12T11:17:00Z">
        <w:r w:rsidDel="00270F1B">
          <w:delText>Student</w:delText>
        </w:r>
        <w:r w:rsidDel="00270F1B">
          <w:rPr>
            <w:spacing w:val="5"/>
          </w:rPr>
          <w:delText xml:space="preserve"> </w:delText>
        </w:r>
        <w:r w:rsidDel="00270F1B">
          <w:delText>Government</w:delText>
        </w:r>
        <w:r w:rsidDel="00270F1B">
          <w:rPr>
            <w:spacing w:val="4"/>
          </w:rPr>
          <w:delText xml:space="preserve"> </w:delText>
        </w:r>
        <w:r w:rsidDel="00270F1B">
          <w:delText>Association</w:delText>
        </w:r>
        <w:r w:rsidDel="00270F1B">
          <w:rPr>
            <w:spacing w:val="-5"/>
          </w:rPr>
          <w:delText xml:space="preserve"> </w:delText>
        </w:r>
      </w:del>
      <w:r>
        <w:t>Secretary,</w:t>
      </w:r>
      <w:r>
        <w:rPr>
          <w:spacing w:val="2"/>
        </w:rPr>
        <w:t xml:space="preserve"> </w:t>
      </w:r>
      <w:del w:id="20" w:author="Jacques, Tammy W" w:date="2022-09-12T11:17:00Z">
        <w:r w:rsidDel="00270F1B">
          <w:delText>Student</w:delText>
        </w:r>
        <w:r w:rsidDel="00270F1B">
          <w:rPr>
            <w:spacing w:val="-1"/>
          </w:rPr>
          <w:delText xml:space="preserve"> </w:delText>
        </w:r>
        <w:r w:rsidDel="00270F1B">
          <w:delText>Government</w:delText>
        </w:r>
        <w:r w:rsidDel="00270F1B">
          <w:rPr>
            <w:spacing w:val="1"/>
          </w:rPr>
          <w:delText xml:space="preserve"> </w:delText>
        </w:r>
        <w:r w:rsidDel="00270F1B">
          <w:delText>Association</w:delText>
        </w:r>
        <w:r w:rsidDel="00270F1B">
          <w:rPr>
            <w:spacing w:val="-6"/>
          </w:rPr>
          <w:delText xml:space="preserve"> </w:delText>
        </w:r>
      </w:del>
      <w:r>
        <w:t>Chief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Staff,</w:t>
      </w:r>
      <w:r>
        <w:rPr>
          <w:spacing w:val="1"/>
        </w:rPr>
        <w:t xml:space="preserve"> </w:t>
      </w:r>
      <w:ins w:id="21" w:author="Mackenzie Martin" w:date="2022-09-07T22:01:00Z">
        <w:del w:id="22" w:author="Jacques, Tammy W" w:date="2022-09-12T11:17:00Z">
          <w:r w:rsidR="00430004" w:rsidDel="00270F1B">
            <w:rPr>
              <w:spacing w:val="1"/>
            </w:rPr>
            <w:delText xml:space="preserve">Student Government Association </w:delText>
          </w:r>
        </w:del>
        <w:r w:rsidR="00430004">
          <w:rPr>
            <w:spacing w:val="1"/>
          </w:rPr>
          <w:t>Hi</w:t>
        </w:r>
      </w:ins>
      <w:ins w:id="23" w:author="Mackenzie Martin" w:date="2022-09-07T22:02:00Z">
        <w:r w:rsidR="00430004">
          <w:rPr>
            <w:spacing w:val="1"/>
          </w:rPr>
          <w:t xml:space="preserve">storian, </w:t>
        </w:r>
        <w:del w:id="24" w:author="Jacques, Tammy W" w:date="2022-09-12T11:17:00Z">
          <w:r w:rsidR="00430004" w:rsidDel="00270F1B">
            <w:rPr>
              <w:spacing w:val="1"/>
            </w:rPr>
            <w:delText xml:space="preserve">Student Government Association </w:delText>
          </w:r>
        </w:del>
        <w:r w:rsidR="00430004">
          <w:rPr>
            <w:spacing w:val="1"/>
          </w:rPr>
          <w:t xml:space="preserve">Communications Director, </w:t>
        </w:r>
        <w:del w:id="25" w:author="Jacques, Tammy W" w:date="2022-09-12T11:17:00Z">
          <w:r w:rsidR="00430004" w:rsidDel="00270F1B">
            <w:rPr>
              <w:spacing w:val="1"/>
            </w:rPr>
            <w:delText>Student Government Association</w:delText>
          </w:r>
        </w:del>
      </w:ins>
      <w:ins w:id="26" w:author="Jacques, Tammy W" w:date="2022-09-12T11:17:00Z">
        <w:r w:rsidR="00270F1B">
          <w:rPr>
            <w:spacing w:val="1"/>
          </w:rPr>
          <w:t xml:space="preserve"> and </w:t>
        </w:r>
      </w:ins>
      <w:ins w:id="27" w:author="Mackenzie Martin" w:date="2022-09-07T22:02:00Z">
        <w:del w:id="28" w:author="Jacques, Tammy W" w:date="2022-09-12T11:17:00Z">
          <w:r w:rsidR="00430004" w:rsidDel="00270F1B">
            <w:rPr>
              <w:spacing w:val="1"/>
            </w:rPr>
            <w:delText xml:space="preserve"> </w:delText>
          </w:r>
        </w:del>
        <w:r w:rsidR="006F290A">
          <w:rPr>
            <w:spacing w:val="1"/>
          </w:rPr>
          <w:t>Diversity &amp; Inclusion Advocat</w:t>
        </w:r>
      </w:ins>
      <w:ins w:id="29" w:author="Jacques, Tammy W" w:date="2022-09-12T11:17:00Z">
        <w:r w:rsidR="00270F1B">
          <w:t>e.</w:t>
        </w:r>
      </w:ins>
    </w:p>
    <w:p w14:paraId="52037F27" w14:textId="7C9BB2AF" w:rsidR="00FB6AFA" w:rsidRDefault="000D308C">
      <w:pPr>
        <w:pStyle w:val="BodyText"/>
        <w:ind w:right="161" w:hanging="1081"/>
      </w:pPr>
      <w:r w:rsidRPr="3CBE7536">
        <w:rPr>
          <w:b/>
          <w:bCs/>
        </w:rPr>
        <w:t>Section</w:t>
      </w:r>
      <w:r w:rsidRPr="3CBE7536">
        <w:rPr>
          <w:b/>
          <w:bCs/>
          <w:spacing w:val="1"/>
        </w:rPr>
        <w:t xml:space="preserve"> </w:t>
      </w:r>
      <w:r w:rsidRPr="3CBE7536">
        <w:rPr>
          <w:b/>
          <w:bCs/>
        </w:rPr>
        <w:t xml:space="preserve">3. </w:t>
      </w:r>
      <w:r>
        <w:t>Representatives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Senate</w:t>
      </w:r>
      <w:r>
        <w:rPr>
          <w:spacing w:val="-1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elected</w:t>
      </w:r>
      <w:r>
        <w:rPr>
          <w:spacing w:val="3"/>
        </w:rPr>
        <w:t xml:space="preserve"> </w:t>
      </w:r>
      <w:r>
        <w:t>during the Spring</w:t>
      </w:r>
      <w:r>
        <w:rPr>
          <w:spacing w:val="2"/>
        </w:rPr>
        <w:t xml:space="preserve"> </w:t>
      </w:r>
      <w:r>
        <w:t>SGA</w:t>
      </w:r>
      <w:r>
        <w:rPr>
          <w:spacing w:val="1"/>
        </w:rPr>
        <w:t xml:space="preserve"> </w:t>
      </w:r>
      <w:r>
        <w:t>Election. Every academic college shall be granted a proportional number of Senators</w:t>
      </w:r>
      <w:r>
        <w:rPr>
          <w:spacing w:val="-57"/>
        </w:rPr>
        <w:t xml:space="preserve"> </w:t>
      </w:r>
      <w:r>
        <w:t>relative to the Student body. Any of the remaining seats shall be filled with a General</w:t>
      </w:r>
      <w:r>
        <w:rPr>
          <w:spacing w:val="-57"/>
        </w:rPr>
        <w:t xml:space="preserve"> </w:t>
      </w:r>
      <w:r>
        <w:t>Senator by appointment from the SGA President</w:t>
      </w:r>
      <w:ins w:id="30" w:author="Mackenzie Martin" w:date="2022-09-07T22:04:00Z">
        <w:r w:rsidR="005A5780">
          <w:t>-</w:t>
        </w:r>
        <w:proofErr w:type="spellStart"/>
        <w:r w:rsidR="005A5780">
          <w:t>elect</w:t>
        </w:r>
      </w:ins>
      <w:del w:id="31" w:author="Mackenzie Martin" w:date="2022-09-07T22:04:00Z">
        <w:r w:rsidDel="005A5780">
          <w:delText xml:space="preserve"> </w:delText>
        </w:r>
      </w:del>
      <w:r>
        <w:t>and</w:t>
      </w:r>
      <w:proofErr w:type="spellEnd"/>
      <w:r>
        <w:t xml:space="preserve"> the approval of two-thirds (2/3)</w:t>
      </w:r>
      <w:r>
        <w:rPr>
          <w:spacing w:val="-57"/>
        </w:rPr>
        <w:t xml:space="preserve"> </w:t>
      </w:r>
      <w:ins w:id="32" w:author="Mackenzie Martin" w:date="2022-09-07T22:06:00Z">
        <w:r w:rsidR="009A4DE0">
          <w:rPr>
            <w:spacing w:val="-57"/>
          </w:rPr>
          <w:t xml:space="preserve">  </w:t>
        </w:r>
      </w:ins>
      <w:r>
        <w:t xml:space="preserve">of the </w:t>
      </w:r>
      <w:ins w:id="33" w:author="Mackenzie Martin" w:date="2022-09-07T22:07:00Z">
        <w:r w:rsidR="001451AF">
          <w:t xml:space="preserve">newly elected </w:t>
        </w:r>
      </w:ins>
      <w:r>
        <w:t>Student Senate. Any student, regardless of college affiliation, shall be eligible</w:t>
      </w:r>
      <w:r>
        <w:rPr>
          <w:spacing w:val="1"/>
        </w:rPr>
        <w:t xml:space="preserve"> </w:t>
      </w:r>
      <w:r>
        <w:t>for any of the remaining seats. Neither Collegiate Senators, General Senators, nor</w:t>
      </w:r>
      <w:r>
        <w:rPr>
          <w:spacing w:val="1"/>
        </w:rPr>
        <w:t xml:space="preserve"> </w:t>
      </w:r>
      <w:r>
        <w:t>Freshman</w:t>
      </w:r>
      <w:r>
        <w:rPr>
          <w:spacing w:val="-4"/>
        </w:rPr>
        <w:t xml:space="preserve"> </w:t>
      </w:r>
      <w:r>
        <w:t>Senators</w:t>
      </w:r>
      <w:r>
        <w:rPr>
          <w:spacing w:val="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 precedence</w:t>
      </w:r>
      <w:r>
        <w:rPr>
          <w:spacing w:val="1"/>
        </w:rPr>
        <w:t xml:space="preserve"> </w:t>
      </w:r>
      <w:r>
        <w:t>over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other.</w:t>
      </w:r>
    </w:p>
    <w:p w14:paraId="6B31EE8E" w14:textId="06210BB7" w:rsidR="00FB6AFA" w:rsidRDefault="000D308C">
      <w:pPr>
        <w:pStyle w:val="BodyText"/>
        <w:ind w:right="354" w:hanging="1081"/>
      </w:pPr>
      <w:r w:rsidRPr="3CBE7536">
        <w:rPr>
          <w:b/>
          <w:bCs/>
        </w:rPr>
        <w:t xml:space="preserve">Section 4. </w:t>
      </w:r>
      <w:r>
        <w:t>With the entering freshman class and transfer students being included in the student</w:t>
      </w:r>
      <w:r>
        <w:rPr>
          <w:spacing w:val="-57"/>
        </w:rPr>
        <w:t xml:space="preserve"> </w:t>
      </w:r>
      <w:r>
        <w:t>body but unable to participate in the Spring Election, they shall be granted three (3)</w:t>
      </w:r>
      <w:r>
        <w:rPr>
          <w:spacing w:val="-57"/>
        </w:rPr>
        <w:t xml:space="preserve"> </w:t>
      </w:r>
      <w:r>
        <w:t>First-Year Senator</w:t>
      </w:r>
      <w:ins w:id="34" w:author="Mackenzie Martin" w:date="2022-09-07T22:08:00Z">
        <w:r w:rsidR="008031B7">
          <w:t xml:space="preserve"> Seat</w:t>
        </w:r>
      </w:ins>
      <w:r>
        <w:t>s. The SGA President and Vice-President shall make these</w:t>
      </w:r>
      <w:r>
        <w:rPr>
          <w:spacing w:val="1"/>
        </w:rPr>
        <w:t xml:space="preserve"> </w:t>
      </w:r>
      <w:r>
        <w:t>appointments in the fall of the SGA term</w:t>
      </w:r>
      <w:ins w:id="35" w:author="Mackenzie Martin" w:date="2022-09-07T22:08:00Z">
        <w:r w:rsidR="008031B7">
          <w:t xml:space="preserve"> </w:t>
        </w:r>
        <w:r w:rsidR="00FE232A">
          <w:t xml:space="preserve">and </w:t>
        </w:r>
      </w:ins>
      <w:ins w:id="36" w:author="Mackenzie Martin" w:date="2022-09-07T22:09:00Z">
        <w:r w:rsidR="0020098E">
          <w:t>shall</w:t>
        </w:r>
      </w:ins>
      <w:ins w:id="37" w:author="Mackenzie Martin" w:date="2022-09-07T22:08:00Z">
        <w:r w:rsidR="00FE232A">
          <w:t xml:space="preserve"> be </w:t>
        </w:r>
      </w:ins>
      <w:ins w:id="38" w:author="Mackenzie Martin" w:date="2022-09-07T22:09:00Z">
        <w:r w:rsidR="0020098E">
          <w:t>approved by</w:t>
        </w:r>
      </w:ins>
      <w:ins w:id="39" w:author="Mackenzie Martin" w:date="2022-09-07T22:08:00Z">
        <w:r w:rsidR="00FE232A">
          <w:t xml:space="preserve"> a 2/3 </w:t>
        </w:r>
      </w:ins>
      <w:ins w:id="40" w:author="Mackenzie Martin" w:date="2022-09-07T22:10:00Z">
        <w:r w:rsidR="0020098E">
          <w:t>vote</w:t>
        </w:r>
      </w:ins>
      <w:ins w:id="41" w:author="Mackenzie Martin" w:date="2022-09-07T22:08:00Z">
        <w:r w:rsidR="000961C0">
          <w:t xml:space="preserve"> </w:t>
        </w:r>
      </w:ins>
      <w:ins w:id="42" w:author="Mackenzie Martin" w:date="2022-09-07T22:09:00Z">
        <w:r w:rsidR="000961C0">
          <w:t>of the Student Senate</w:t>
        </w:r>
      </w:ins>
      <w:ins w:id="43" w:author="Mackenzie Martin" w:date="2022-09-07T22:10:00Z">
        <w:r w:rsidR="00D7604C">
          <w:t xml:space="preserve"> present</w:t>
        </w:r>
      </w:ins>
      <w:r>
        <w:t>. These spots are to be filled by the first</w:t>
      </w:r>
      <w:r>
        <w:rPr>
          <w:spacing w:val="1"/>
        </w:rPr>
        <w:t xml:space="preserve"> </w:t>
      </w:r>
      <w:r>
        <w:t>Senate Meeting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September.</w:t>
      </w:r>
    </w:p>
    <w:p w14:paraId="7599B34C" w14:textId="77777777" w:rsidR="00FB6AFA" w:rsidRDefault="000D308C">
      <w:pPr>
        <w:pStyle w:val="BodyText"/>
        <w:ind w:right="94" w:hanging="1081"/>
      </w:pPr>
      <w:r>
        <w:rPr>
          <w:b/>
        </w:rPr>
        <w:t xml:space="preserve">Section 5. </w:t>
      </w:r>
      <w:r>
        <w:t>Their enrollment proportions shall decide representation for every degree granting</w:t>
      </w:r>
      <w:r>
        <w:rPr>
          <w:spacing w:val="1"/>
        </w:rPr>
        <w:t xml:space="preserve"> </w:t>
      </w:r>
      <w:r>
        <w:t>college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every</w:t>
      </w:r>
      <w:r>
        <w:rPr>
          <w:spacing w:val="-11"/>
        </w:rPr>
        <w:t xml:space="preserve"> </w:t>
      </w:r>
      <w:r>
        <w:t>500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enrollment</w:t>
      </w:r>
      <w:r>
        <w:rPr>
          <w:spacing w:val="3"/>
        </w:rPr>
        <w:t xml:space="preserve"> </w:t>
      </w:r>
      <w:r>
        <w:t>numbers from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spring</w:t>
      </w:r>
      <w:r>
        <w:rPr>
          <w:spacing w:val="-57"/>
        </w:rPr>
        <w:t xml:space="preserve"> </w:t>
      </w:r>
      <w:r>
        <w:t>semester. A college shall be granted an additional senate seat once they have an</w:t>
      </w:r>
      <w:r>
        <w:rPr>
          <w:spacing w:val="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enrollment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least</w:t>
      </w:r>
      <w:r>
        <w:rPr>
          <w:spacing w:val="6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next</w:t>
      </w:r>
      <w:r>
        <w:rPr>
          <w:spacing w:val="6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students.</w:t>
      </w:r>
    </w:p>
    <w:p w14:paraId="2480523D" w14:textId="77777777" w:rsidR="00FB6AFA" w:rsidRDefault="000D308C">
      <w:pPr>
        <w:pStyle w:val="BodyText"/>
        <w:spacing w:before="204" w:line="237" w:lineRule="auto"/>
        <w:ind w:right="242" w:hanging="1081"/>
      </w:pP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6.</w:t>
      </w:r>
      <w:r>
        <w:rPr>
          <w:b/>
          <w:spacing w:val="-11"/>
        </w:rPr>
        <w:t xml:space="preserve"> </w:t>
      </w:r>
      <w:r>
        <w:t>Representatives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qualifications listed</w:t>
      </w:r>
      <w:r>
        <w:rPr>
          <w:spacing w:val="-57"/>
        </w:rPr>
        <w:t xml:space="preserve"> </w:t>
      </w:r>
      <w:r>
        <w:t>below:</w:t>
      </w:r>
    </w:p>
    <w:p w14:paraId="69DFA9BA" w14:textId="77777777" w:rsidR="00FB6AFA" w:rsidRDefault="000D308C">
      <w:pPr>
        <w:pStyle w:val="ListParagraph"/>
        <w:numPr>
          <w:ilvl w:val="0"/>
          <w:numId w:val="14"/>
        </w:numPr>
        <w:tabs>
          <w:tab w:val="left" w:pos="1114"/>
        </w:tabs>
        <w:spacing w:before="208" w:line="237" w:lineRule="auto"/>
        <w:ind w:right="295" w:firstLine="0"/>
        <w:rPr>
          <w:sz w:val="24"/>
        </w:rPr>
      </w:pPr>
      <w:r>
        <w:rPr>
          <w:sz w:val="24"/>
        </w:rPr>
        <w:t>Enrolled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North</w:t>
      </w:r>
      <w:r>
        <w:rPr>
          <w:spacing w:val="-6"/>
          <w:sz w:val="24"/>
        </w:rPr>
        <w:t xml:space="preserve"> </w:t>
      </w:r>
      <w:r>
        <w:rPr>
          <w:sz w:val="24"/>
        </w:rPr>
        <w:t>Alabama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full-time</w:t>
      </w:r>
      <w:r>
        <w:rPr>
          <w:spacing w:val="-2"/>
          <w:sz w:val="24"/>
        </w:rPr>
        <w:t xml:space="preserve"> </w:t>
      </w:r>
      <w:r>
        <w:rPr>
          <w:sz w:val="24"/>
        </w:rPr>
        <w:t>student.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57"/>
          <w:sz w:val="24"/>
        </w:rPr>
        <w:t xml:space="preserve"> </w:t>
      </w:r>
      <w:r>
        <w:rPr>
          <w:sz w:val="24"/>
        </w:rPr>
        <w:t>fill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serve as a Senator</w:t>
      </w:r>
      <w:r>
        <w:rPr>
          <w:spacing w:val="3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election.</w:t>
      </w:r>
    </w:p>
    <w:p w14:paraId="447F2DEB" w14:textId="77777777" w:rsidR="00FB6AFA" w:rsidRDefault="000D308C">
      <w:pPr>
        <w:pStyle w:val="ListParagraph"/>
        <w:numPr>
          <w:ilvl w:val="0"/>
          <w:numId w:val="14"/>
        </w:numPr>
        <w:tabs>
          <w:tab w:val="left" w:pos="1104"/>
        </w:tabs>
        <w:ind w:left="1103" w:hanging="283"/>
        <w:rPr>
          <w:sz w:val="24"/>
        </w:rPr>
      </w:pP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cumulative</w:t>
      </w:r>
      <w:r>
        <w:rPr>
          <w:spacing w:val="-1"/>
          <w:sz w:val="24"/>
        </w:rPr>
        <w:t xml:space="preserve"> </w:t>
      </w:r>
      <w:r>
        <w:rPr>
          <w:sz w:val="24"/>
        </w:rPr>
        <w:t>scholastic</w:t>
      </w:r>
      <w:r>
        <w:rPr>
          <w:spacing w:val="-2"/>
          <w:sz w:val="24"/>
        </w:rPr>
        <w:t xml:space="preserve"> </w:t>
      </w:r>
      <w:r>
        <w:rPr>
          <w:sz w:val="24"/>
        </w:rPr>
        <w:t>grade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5"/>
          <w:sz w:val="24"/>
        </w:rPr>
        <w:t xml:space="preserve"> </w:t>
      </w: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2.5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higher.</w:t>
      </w:r>
    </w:p>
    <w:p w14:paraId="5E11790B" w14:textId="77777777" w:rsidR="00FB6AFA" w:rsidRDefault="000D308C">
      <w:pPr>
        <w:pStyle w:val="ListParagraph"/>
        <w:numPr>
          <w:ilvl w:val="0"/>
          <w:numId w:val="14"/>
        </w:numPr>
        <w:tabs>
          <w:tab w:val="left" w:pos="1104"/>
        </w:tabs>
        <w:spacing w:before="199"/>
        <w:ind w:left="1103" w:hanging="283"/>
        <w:rPr>
          <w:sz w:val="24"/>
        </w:rPr>
      </w:pP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serving on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branch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SGA.</w:t>
      </w:r>
    </w:p>
    <w:p w14:paraId="5F5D91AE" w14:textId="77777777" w:rsidR="00FB6AFA" w:rsidRDefault="00FB6AFA">
      <w:pPr>
        <w:rPr>
          <w:sz w:val="24"/>
        </w:rPr>
        <w:sectPr w:rsidR="00FB6AFA">
          <w:pgSz w:w="12240" w:h="15840"/>
          <w:pgMar w:top="1360" w:right="1340" w:bottom="280" w:left="1340" w:header="720" w:footer="720" w:gutter="0"/>
          <w:cols w:space="720"/>
        </w:sectPr>
      </w:pPr>
    </w:p>
    <w:p w14:paraId="23AAB5A0" w14:textId="77777777" w:rsidR="00FB6AFA" w:rsidRDefault="000D308C">
      <w:pPr>
        <w:pStyle w:val="ListParagraph"/>
        <w:numPr>
          <w:ilvl w:val="0"/>
          <w:numId w:val="14"/>
        </w:numPr>
        <w:tabs>
          <w:tab w:val="left" w:pos="1119"/>
        </w:tabs>
        <w:spacing w:before="72"/>
        <w:ind w:right="350" w:firstLine="0"/>
        <w:rPr>
          <w:sz w:val="24"/>
        </w:rPr>
      </w:pPr>
      <w:r>
        <w:rPr>
          <w:sz w:val="24"/>
        </w:rPr>
        <w:lastRenderedPageBreak/>
        <w:t>Present a verification of enrollment within the academic college that a Collegiate</w:t>
      </w:r>
      <w:r>
        <w:rPr>
          <w:spacing w:val="1"/>
          <w:sz w:val="24"/>
        </w:rPr>
        <w:t xml:space="preserve"> </w:t>
      </w:r>
      <w:r>
        <w:rPr>
          <w:sz w:val="24"/>
        </w:rPr>
        <w:t>Senator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running. If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3"/>
          <w:sz w:val="24"/>
        </w:rPr>
        <w:t xml:space="preserve"> </w:t>
      </w:r>
      <w:r>
        <w:rPr>
          <w:sz w:val="24"/>
        </w:rPr>
        <w:t>is not</w:t>
      </w:r>
      <w:r>
        <w:rPr>
          <w:spacing w:val="-1"/>
          <w:sz w:val="24"/>
        </w:rPr>
        <w:t xml:space="preserve"> </w:t>
      </w:r>
      <w:r>
        <w:rPr>
          <w:sz w:val="24"/>
        </w:rPr>
        <w:t>enrolled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6"/>
          <w:sz w:val="24"/>
        </w:rPr>
        <w:t xml:space="preserve"> </w:t>
      </w:r>
      <w:r>
        <w:rPr>
          <w:sz w:val="24"/>
        </w:rPr>
        <w:t>college, then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57"/>
          <w:sz w:val="24"/>
        </w:rPr>
        <w:t xml:space="preserve"> </w:t>
      </w:r>
      <w:r>
        <w:rPr>
          <w:sz w:val="24"/>
        </w:rPr>
        <w:t>present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statement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intent to</w:t>
      </w:r>
      <w:r>
        <w:rPr>
          <w:spacing w:val="1"/>
          <w:sz w:val="24"/>
        </w:rPr>
        <w:t xml:space="preserve"> </w:t>
      </w:r>
      <w:r>
        <w:rPr>
          <w:sz w:val="24"/>
        </w:rPr>
        <w:t>enroll 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college once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</w:p>
    <w:p w14:paraId="670686CD" w14:textId="77777777" w:rsidR="00FB6AFA" w:rsidRDefault="000D308C">
      <w:pPr>
        <w:pStyle w:val="BodyText"/>
        <w:spacing w:before="0" w:line="242" w:lineRule="auto"/>
        <w:ind w:left="821" w:right="202" w:firstLine="0"/>
      </w:pPr>
      <w:r>
        <w:t>qualifications</w:t>
      </w:r>
      <w:r>
        <w:rPr>
          <w:spacing w:val="-6"/>
        </w:rPr>
        <w:t xml:space="preserve"> </w:t>
      </w:r>
      <w:r>
        <w:t>are met.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statement</w:t>
      </w:r>
      <w:r>
        <w:rPr>
          <w:spacing w:val="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Senator’s</w:t>
      </w:r>
      <w:r>
        <w:rPr>
          <w:spacing w:val="-1"/>
        </w:rPr>
        <w:t xml:space="preserve"> </w:t>
      </w:r>
      <w:r>
        <w:t>intended</w:t>
      </w:r>
      <w:r>
        <w:rPr>
          <w:spacing w:val="-57"/>
        </w:rPr>
        <w:t xml:space="preserve"> </w:t>
      </w:r>
      <w:r>
        <w:t>service 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Alabama.</w:t>
      </w:r>
    </w:p>
    <w:p w14:paraId="006E51D9" w14:textId="47C69A8B" w:rsidR="00FB6AFA" w:rsidRDefault="000D308C">
      <w:pPr>
        <w:pStyle w:val="ListParagraph"/>
        <w:numPr>
          <w:ilvl w:val="0"/>
          <w:numId w:val="14"/>
        </w:numPr>
        <w:tabs>
          <w:tab w:val="left" w:pos="1090"/>
        </w:tabs>
        <w:spacing w:before="194" w:line="242" w:lineRule="auto"/>
        <w:ind w:right="260" w:firstLine="0"/>
        <w:rPr>
          <w:sz w:val="24"/>
        </w:rPr>
      </w:pP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oath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uphold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2"/>
          <w:sz w:val="24"/>
        </w:rPr>
        <w:t xml:space="preserve"> </w:t>
      </w:r>
      <w:r>
        <w:rPr>
          <w:sz w:val="24"/>
        </w:rPr>
        <w:t>Government</w:t>
      </w:r>
      <w:r>
        <w:rPr>
          <w:spacing w:val="1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the 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del w:id="44" w:author="Mackenzie Martin" w:date="2022-09-07T22:12:00Z">
        <w:r w:rsidDel="004B44C2">
          <w:rPr>
            <w:sz w:val="24"/>
          </w:rPr>
          <w:delText>the</w:delText>
        </w:r>
        <w:r w:rsidDel="004B44C2">
          <w:rPr>
            <w:spacing w:val="1"/>
            <w:sz w:val="24"/>
          </w:rPr>
          <w:delText xml:space="preserve"> </w:delText>
        </w:r>
      </w:del>
      <w:r>
        <w:rPr>
          <w:sz w:val="24"/>
        </w:rPr>
        <w:t>North</w:t>
      </w:r>
      <w:r>
        <w:rPr>
          <w:spacing w:val="-3"/>
          <w:sz w:val="24"/>
        </w:rPr>
        <w:t xml:space="preserve"> </w:t>
      </w:r>
      <w:r>
        <w:rPr>
          <w:sz w:val="24"/>
        </w:rPr>
        <w:t>Alabama.</w:t>
      </w:r>
    </w:p>
    <w:p w14:paraId="2346B079" w14:textId="2E164831" w:rsidR="00FB6AFA" w:rsidRDefault="000D308C">
      <w:pPr>
        <w:pStyle w:val="BodyText"/>
        <w:spacing w:before="199" w:line="237" w:lineRule="auto"/>
        <w:ind w:right="202" w:hanging="1081"/>
      </w:pPr>
      <w:r w:rsidRPr="3CBE7536">
        <w:rPr>
          <w:b/>
          <w:bCs/>
        </w:rPr>
        <w:t>Section 7.</w:t>
      </w:r>
      <w:r w:rsidRPr="3CBE7536">
        <w:rPr>
          <w:b/>
          <w:bCs/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manner prescribed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</w:t>
      </w:r>
      <w:del w:id="45" w:author="Mackenzie Martin" w:date="2022-09-07T22:13:00Z">
        <w:r w:rsidDel="00FB4ADE">
          <w:delText>Director</w:delText>
        </w:r>
        <w:r w:rsidDel="00FB4ADE">
          <w:rPr>
            <w:spacing w:val="-7"/>
          </w:rPr>
          <w:delText xml:space="preserve"> </w:delText>
        </w:r>
        <w:r w:rsidDel="00FB4ADE">
          <w:delText>of</w:delText>
        </w:r>
        <w:r w:rsidDel="00FB4ADE">
          <w:rPr>
            <w:spacing w:val="-6"/>
          </w:rPr>
          <w:delText xml:space="preserve"> </w:delText>
        </w:r>
        <w:r w:rsidDel="00FB4ADE">
          <w:delText>Student</w:delText>
        </w:r>
        <w:r w:rsidDel="00FB4ADE">
          <w:rPr>
            <w:spacing w:val="2"/>
          </w:rPr>
          <w:delText xml:space="preserve"> </w:delText>
        </w:r>
        <w:r w:rsidDel="00FB4ADE">
          <w:delText>Engagement</w:delText>
        </w:r>
      </w:del>
      <w:ins w:id="46" w:author="Mackenzie Martin" w:date="2022-09-07T22:13:00Z">
        <w:r w:rsidR="00FB4ADE">
          <w:t>Vice</w:t>
        </w:r>
        <w:r w:rsidR="00F30094">
          <w:t xml:space="preserve"> President of Student Affairs</w:t>
        </w:r>
      </w:ins>
      <w:r>
        <w:t>.</w:t>
      </w:r>
    </w:p>
    <w:p w14:paraId="69ECE61A" w14:textId="77777777" w:rsidR="00FB6AFA" w:rsidRDefault="000D308C">
      <w:pPr>
        <w:pStyle w:val="BodyText"/>
        <w:spacing w:line="242" w:lineRule="auto"/>
        <w:ind w:right="774" w:hanging="1081"/>
      </w:pPr>
      <w:r>
        <w:rPr>
          <w:b/>
        </w:rPr>
        <w:t xml:space="preserve">Section 8. </w:t>
      </w:r>
      <w:r>
        <w:t>Standing Committee Chairs, Senate Pro Tempore, and Senate Freshman Forum</w:t>
      </w:r>
      <w:r>
        <w:rPr>
          <w:spacing w:val="-57"/>
        </w:rPr>
        <w:t xml:space="preserve"> </w:t>
      </w:r>
      <w:r>
        <w:t>Advisor</w:t>
      </w:r>
      <w:r>
        <w:rPr>
          <w:spacing w:val="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chosen</w:t>
      </w:r>
      <w:r>
        <w:rPr>
          <w:spacing w:val="-4"/>
        </w:rPr>
        <w:t xml:space="preserve"> </w:t>
      </w:r>
      <w:r>
        <w:t>as outlined</w:t>
      </w:r>
      <w:r>
        <w:rPr>
          <w:spacing w:val="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Code of</w:t>
      </w:r>
      <w:r>
        <w:rPr>
          <w:spacing w:val="-6"/>
        </w:rPr>
        <w:t xml:space="preserve"> </w:t>
      </w:r>
      <w:r>
        <w:t>Laws.</w:t>
      </w:r>
    </w:p>
    <w:p w14:paraId="4044581D" w14:textId="77777777" w:rsidR="00FB6AFA" w:rsidRDefault="00FB6AFA">
      <w:pPr>
        <w:pStyle w:val="BodyText"/>
        <w:spacing w:before="0"/>
        <w:ind w:left="0" w:firstLine="0"/>
        <w:rPr>
          <w:sz w:val="26"/>
        </w:rPr>
      </w:pPr>
    </w:p>
    <w:p w14:paraId="18F51878" w14:textId="77777777" w:rsidR="00FB6AFA" w:rsidRDefault="00FB6AFA">
      <w:pPr>
        <w:pStyle w:val="BodyText"/>
        <w:spacing w:before="0"/>
        <w:ind w:left="0" w:firstLine="0"/>
        <w:rPr>
          <w:sz w:val="26"/>
        </w:rPr>
      </w:pPr>
    </w:p>
    <w:p w14:paraId="0DB87576" w14:textId="77777777" w:rsidR="00FB6AFA" w:rsidRDefault="000D308C">
      <w:pPr>
        <w:pStyle w:val="Heading1"/>
        <w:spacing w:before="156"/>
        <w:ind w:right="912"/>
      </w:pPr>
      <w:r>
        <w:t>ARTICLE</w:t>
      </w:r>
      <w:r>
        <w:rPr>
          <w:spacing w:val="-3"/>
        </w:rPr>
        <w:t xml:space="preserve"> </w:t>
      </w:r>
      <w:r>
        <w:t>IV</w:t>
      </w:r>
    </w:p>
    <w:p w14:paraId="787ED661" w14:textId="77777777" w:rsidR="00FB6AFA" w:rsidRDefault="000D308C">
      <w:pPr>
        <w:pStyle w:val="Heading2"/>
        <w:spacing w:before="2"/>
        <w:ind w:right="912"/>
      </w:pPr>
      <w:r>
        <w:t>Freshman</w:t>
      </w:r>
      <w:r>
        <w:rPr>
          <w:spacing w:val="-4"/>
        </w:rPr>
        <w:t xml:space="preserve"> </w:t>
      </w:r>
      <w:r>
        <w:t>Forum</w:t>
      </w:r>
    </w:p>
    <w:p w14:paraId="34F32F04" w14:textId="7744C422" w:rsidR="00FB6AFA" w:rsidRDefault="000D308C">
      <w:pPr>
        <w:pStyle w:val="BodyText"/>
        <w:spacing w:before="195"/>
        <w:ind w:right="202" w:hanging="1081"/>
      </w:pPr>
      <w:r w:rsidRPr="3CBE7536">
        <w:rPr>
          <w:b/>
          <w:bCs/>
        </w:rPr>
        <w:t>Section 1.</w:t>
      </w:r>
      <w:r w:rsidRPr="3CBE7536">
        <w:rPr>
          <w:b/>
          <w:bCs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Freshman</w:t>
      </w:r>
      <w:r>
        <w:rPr>
          <w:spacing w:val="-6"/>
        </w:rPr>
        <w:t xml:space="preserve"> </w:t>
      </w:r>
      <w:r>
        <w:t>Forum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 provide</w:t>
      </w:r>
      <w:r>
        <w:rPr>
          <w:spacing w:val="-2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service,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leadership</w:t>
      </w:r>
      <w:r>
        <w:rPr>
          <w:spacing w:val="-57"/>
        </w:rPr>
        <w:t xml:space="preserve"> </w:t>
      </w:r>
      <w:r>
        <w:t xml:space="preserve">opportunities for </w:t>
      </w:r>
      <w:del w:id="47" w:author="Mackenzie Martin" w:date="2022-09-07T21:49:00Z">
        <w:r w:rsidDel="00E3256F">
          <w:delText>freshm</w:delText>
        </w:r>
      </w:del>
      <w:del w:id="48" w:author="Mackenzie Martin" w:date="2022-09-07T21:48:00Z">
        <w:r w:rsidDel="00E3256F">
          <w:delText>a</w:delText>
        </w:r>
      </w:del>
      <w:del w:id="49" w:author="Mackenzie Martin" w:date="2022-09-07T21:49:00Z">
        <w:r w:rsidDel="00E3256F">
          <w:delText>n</w:delText>
        </w:r>
      </w:del>
      <w:ins w:id="50" w:author="Mackenzie Martin" w:date="2022-09-07T21:55:00Z">
        <w:r w:rsidR="00570521">
          <w:t xml:space="preserve"> </w:t>
        </w:r>
      </w:ins>
      <w:ins w:id="51" w:author="Mackenzie Martin" w:date="2022-09-07T21:49:00Z">
        <w:r w:rsidR="00E3256F">
          <w:t>freshmen</w:t>
        </w:r>
      </w:ins>
      <w:r>
        <w:t xml:space="preserve"> at the University of North Alabama and in the local</w:t>
      </w:r>
      <w:r>
        <w:rPr>
          <w:spacing w:val="1"/>
        </w:rPr>
        <w:t xml:space="preserve"> </w:t>
      </w:r>
      <w:r>
        <w:t>community.</w:t>
      </w:r>
    </w:p>
    <w:p w14:paraId="705F75F5" w14:textId="77777777" w:rsidR="00FB6AFA" w:rsidRDefault="000D308C">
      <w:pPr>
        <w:pStyle w:val="BodyText"/>
        <w:spacing w:before="202" w:line="237" w:lineRule="auto"/>
        <w:ind w:right="202" w:hanging="1081"/>
      </w:pPr>
      <w:r>
        <w:rPr>
          <w:b/>
          <w:sz w:val="22"/>
        </w:rPr>
        <w:t>Section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2.</w:t>
      </w:r>
      <w:r>
        <w:rPr>
          <w:b/>
          <w:spacing w:val="4"/>
          <w:sz w:val="22"/>
        </w:rPr>
        <w:t xml:space="preserve"> </w:t>
      </w:r>
      <w:r>
        <w:t>The Freshman Forum</w:t>
      </w:r>
      <w:r>
        <w:rPr>
          <w:spacing w:val="-9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composed of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determined</w:t>
      </w:r>
      <w:r>
        <w:rPr>
          <w:spacing w:val="5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Laws.</w:t>
      </w:r>
    </w:p>
    <w:p w14:paraId="193D191D" w14:textId="77777777" w:rsidR="00FB6AFA" w:rsidRDefault="000D308C">
      <w:pPr>
        <w:pStyle w:val="BodyText"/>
        <w:spacing w:before="207" w:line="237" w:lineRule="auto"/>
        <w:ind w:right="202" w:hanging="1081"/>
      </w:pP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Freshman</w:t>
      </w:r>
      <w:r>
        <w:rPr>
          <w:spacing w:val="-1"/>
        </w:rPr>
        <w:t xml:space="preserve"> </w:t>
      </w:r>
      <w:r>
        <w:t>Forum</w:t>
      </w:r>
      <w:r>
        <w:rPr>
          <w:spacing w:val="-10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qualifications</w:t>
      </w:r>
      <w:r>
        <w:rPr>
          <w:spacing w:val="1"/>
        </w:rPr>
        <w:t xml:space="preserve"> </w:t>
      </w:r>
      <w:r>
        <w:t>listed</w:t>
      </w:r>
      <w:r>
        <w:rPr>
          <w:spacing w:val="-57"/>
        </w:rPr>
        <w:t xml:space="preserve"> </w:t>
      </w:r>
      <w:r>
        <w:t>below:</w:t>
      </w:r>
    </w:p>
    <w:p w14:paraId="57F93098" w14:textId="454A397A" w:rsidR="00FB6AFA" w:rsidRDefault="000D308C">
      <w:pPr>
        <w:pStyle w:val="ListParagraph"/>
        <w:numPr>
          <w:ilvl w:val="0"/>
          <w:numId w:val="13"/>
        </w:numPr>
        <w:tabs>
          <w:tab w:val="left" w:pos="1181"/>
        </w:tabs>
        <w:ind w:right="376"/>
      </w:pPr>
      <w:r w:rsidRPr="3CBE7536">
        <w:rPr>
          <w:sz w:val="24"/>
          <w:szCs w:val="24"/>
        </w:rPr>
        <w:t>Must be a full-time freshman who has not completed more than one semester at the</w:t>
      </w:r>
      <w:r w:rsidRPr="3CBE7536">
        <w:rPr>
          <w:spacing w:val="-57"/>
          <w:sz w:val="24"/>
          <w:szCs w:val="24"/>
        </w:rPr>
        <w:t xml:space="preserve"> </w:t>
      </w:r>
      <w:r w:rsidRPr="3CBE7536">
        <w:rPr>
          <w:sz w:val="24"/>
          <w:szCs w:val="24"/>
        </w:rPr>
        <w:t>University of North Alabama</w:t>
      </w:r>
      <w:ins w:id="52" w:author="Mackenzie Martin" w:date="2022-09-07T21:52:00Z">
        <w:r w:rsidR="00D462E5">
          <w:rPr>
            <w:sz w:val="24"/>
            <w:szCs w:val="24"/>
          </w:rPr>
          <w:t xml:space="preserve"> nor more than thirty-one (31) semester hours of credit</w:t>
        </w:r>
      </w:ins>
      <w:r w:rsidRPr="3CBE7536">
        <w:rPr>
          <w:sz w:val="24"/>
          <w:szCs w:val="24"/>
        </w:rPr>
        <w:t>. The student must fill out an application to serve on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Freshman</w:t>
      </w:r>
      <w:r w:rsidRPr="3CBE7536">
        <w:rPr>
          <w:spacing w:val="-4"/>
          <w:sz w:val="24"/>
          <w:szCs w:val="24"/>
        </w:rPr>
        <w:t xml:space="preserve"> </w:t>
      </w:r>
      <w:r w:rsidRPr="3CBE7536">
        <w:rPr>
          <w:sz w:val="24"/>
          <w:szCs w:val="24"/>
        </w:rPr>
        <w:t>Forum.</w:t>
      </w:r>
    </w:p>
    <w:p w14:paraId="0DCA26DE" w14:textId="77777777" w:rsidR="00FB6AFA" w:rsidRDefault="000D308C">
      <w:pPr>
        <w:pStyle w:val="ListParagraph"/>
        <w:numPr>
          <w:ilvl w:val="0"/>
          <w:numId w:val="13"/>
        </w:numPr>
        <w:tabs>
          <w:tab w:val="left" w:pos="1181"/>
        </w:tabs>
        <w:rPr>
          <w:sz w:val="24"/>
        </w:rPr>
      </w:pP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cumulative</w:t>
      </w:r>
      <w:r>
        <w:rPr>
          <w:spacing w:val="-1"/>
          <w:sz w:val="24"/>
        </w:rPr>
        <w:t xml:space="preserve"> </w:t>
      </w:r>
      <w:r>
        <w:rPr>
          <w:sz w:val="24"/>
        </w:rPr>
        <w:t>scholastic</w:t>
      </w:r>
      <w:r>
        <w:rPr>
          <w:spacing w:val="-2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point average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2.25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higher.</w:t>
      </w:r>
    </w:p>
    <w:p w14:paraId="1F41B87D" w14:textId="6E39D927" w:rsidR="00FB6AFA" w:rsidRDefault="000D308C" w:rsidP="3CBE7536">
      <w:pPr>
        <w:pStyle w:val="ListParagraph"/>
        <w:numPr>
          <w:ilvl w:val="0"/>
          <w:numId w:val="13"/>
        </w:numPr>
        <w:tabs>
          <w:tab w:val="left" w:pos="1181"/>
        </w:tabs>
        <w:spacing w:before="204"/>
        <w:rPr>
          <w:sz w:val="24"/>
          <w:szCs w:val="24"/>
        </w:rPr>
      </w:pPr>
      <w:r w:rsidRPr="3CBE7536">
        <w:rPr>
          <w:sz w:val="24"/>
          <w:szCs w:val="24"/>
        </w:rPr>
        <w:t>Not serving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on</w:t>
      </w:r>
      <w:r w:rsidRPr="3CBE7536">
        <w:rPr>
          <w:spacing w:val="-4"/>
          <w:sz w:val="24"/>
          <w:szCs w:val="24"/>
        </w:rPr>
        <w:t xml:space="preserve"> </w:t>
      </w:r>
      <w:r w:rsidRPr="3CBE7536">
        <w:rPr>
          <w:sz w:val="24"/>
          <w:szCs w:val="24"/>
        </w:rPr>
        <w:t>any</w:t>
      </w:r>
      <w:r w:rsidRPr="3CBE7536">
        <w:rPr>
          <w:spacing w:val="-8"/>
          <w:sz w:val="24"/>
          <w:szCs w:val="24"/>
        </w:rPr>
        <w:t xml:space="preserve"> </w:t>
      </w:r>
      <w:r w:rsidRPr="3CBE7536">
        <w:rPr>
          <w:sz w:val="24"/>
          <w:szCs w:val="24"/>
        </w:rPr>
        <w:t>other</w:t>
      </w:r>
      <w:r w:rsidRPr="3CBE7536">
        <w:rPr>
          <w:spacing w:val="2"/>
          <w:sz w:val="24"/>
          <w:szCs w:val="24"/>
        </w:rPr>
        <w:t xml:space="preserve"> </w:t>
      </w:r>
      <w:del w:id="53" w:author="Mackenzie Martin" w:date="2022-09-07T21:53:00Z">
        <w:r w:rsidRPr="3CBE7536" w:rsidDel="004E2451">
          <w:rPr>
            <w:sz w:val="24"/>
            <w:szCs w:val="24"/>
          </w:rPr>
          <w:delText>division</w:delText>
        </w:r>
        <w:r w:rsidRPr="3CBE7536" w:rsidDel="004E2451">
          <w:rPr>
            <w:spacing w:val="1"/>
            <w:sz w:val="24"/>
            <w:szCs w:val="24"/>
          </w:rPr>
          <w:delText xml:space="preserve"> </w:delText>
        </w:r>
      </w:del>
      <w:ins w:id="54" w:author="Mackenzie Martin" w:date="2022-09-07T21:53:00Z">
        <w:r w:rsidR="004E2451">
          <w:rPr>
            <w:sz w:val="24"/>
            <w:szCs w:val="24"/>
          </w:rPr>
          <w:t>branch</w:t>
        </w:r>
        <w:r w:rsidR="004E2451" w:rsidRPr="3CBE7536">
          <w:rPr>
            <w:spacing w:val="1"/>
            <w:sz w:val="24"/>
            <w:szCs w:val="24"/>
          </w:rPr>
          <w:t xml:space="preserve"> </w:t>
        </w:r>
      </w:ins>
      <w:r w:rsidRPr="3CBE7536">
        <w:rPr>
          <w:sz w:val="24"/>
          <w:szCs w:val="24"/>
        </w:rPr>
        <w:t>of</w:t>
      </w:r>
      <w:r w:rsidRPr="3CBE7536">
        <w:rPr>
          <w:spacing w:val="-7"/>
          <w:sz w:val="24"/>
          <w:szCs w:val="24"/>
        </w:rPr>
        <w:t xml:space="preserve"> </w:t>
      </w:r>
      <w:r w:rsidRPr="3CBE7536">
        <w:rPr>
          <w:sz w:val="24"/>
          <w:szCs w:val="24"/>
        </w:rPr>
        <w:t>SGA.</w:t>
      </w:r>
    </w:p>
    <w:p w14:paraId="374F62D6" w14:textId="77777777" w:rsidR="00FB6AFA" w:rsidRDefault="000D308C">
      <w:pPr>
        <w:pStyle w:val="ListParagraph"/>
        <w:numPr>
          <w:ilvl w:val="0"/>
          <w:numId w:val="13"/>
        </w:numPr>
        <w:tabs>
          <w:tab w:val="left" w:pos="1181"/>
        </w:tabs>
        <w:spacing w:before="202" w:line="237" w:lineRule="auto"/>
        <w:ind w:right="175"/>
        <w:rPr>
          <w:sz w:val="24"/>
        </w:rPr>
      </w:pP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oath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uphold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3"/>
          <w:sz w:val="24"/>
        </w:rPr>
        <w:t xml:space="preserve"> </w:t>
      </w:r>
      <w:r>
        <w:rPr>
          <w:sz w:val="24"/>
        </w:rPr>
        <w:t>Government</w:t>
      </w:r>
      <w:r>
        <w:rPr>
          <w:spacing w:val="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North</w:t>
      </w:r>
      <w:r>
        <w:rPr>
          <w:spacing w:val="-3"/>
          <w:sz w:val="24"/>
        </w:rPr>
        <w:t xml:space="preserve"> </w:t>
      </w:r>
      <w:r>
        <w:rPr>
          <w:sz w:val="24"/>
        </w:rPr>
        <w:t>Alabama.</w:t>
      </w:r>
    </w:p>
    <w:p w14:paraId="7B8F73E5" w14:textId="1A4E7B7E" w:rsidR="00FB6AFA" w:rsidRDefault="000D308C">
      <w:pPr>
        <w:pStyle w:val="BodyText"/>
        <w:ind w:right="361" w:hanging="1081"/>
      </w:pPr>
      <w:r>
        <w:rPr>
          <w:b/>
        </w:rPr>
        <w:t xml:space="preserve">Section 4. </w:t>
      </w:r>
      <w:r>
        <w:t>With Freshman Forum promoting involvement and leadership among the Freshman</w:t>
      </w:r>
      <w:r>
        <w:rPr>
          <w:spacing w:val="-57"/>
        </w:rPr>
        <w:t xml:space="preserve"> </w:t>
      </w:r>
      <w:r>
        <w:t>class through the Office of Student Engagement, it shall be overseen by a Senate</w:t>
      </w:r>
      <w:r>
        <w:rPr>
          <w:spacing w:val="1"/>
        </w:rPr>
        <w:t xml:space="preserve"> </w:t>
      </w:r>
      <w:r>
        <w:t xml:space="preserve">Freshman Forum </w:t>
      </w:r>
      <w:proofErr w:type="spellStart"/>
      <w:r>
        <w:t>Advisor</w:t>
      </w:r>
      <w:ins w:id="55" w:author="Mackenzie Martin" w:date="2022-09-07T21:54:00Z">
        <w:r w:rsidR="000B2318">
          <w:t>,</w:t>
        </w:r>
      </w:ins>
      <w:del w:id="56" w:author="Mackenzie Martin" w:date="2022-09-07T21:54:00Z">
        <w:r w:rsidDel="000B2318">
          <w:delText xml:space="preserve"> and </w:delText>
        </w:r>
      </w:del>
      <w:r>
        <w:t>a</w:t>
      </w:r>
      <w:proofErr w:type="spellEnd"/>
      <w:r>
        <w:t xml:space="preserve"> designated member from the University Programs</w:t>
      </w:r>
      <w:r>
        <w:rPr>
          <w:spacing w:val="1"/>
        </w:rPr>
        <w:t xml:space="preserve"> </w:t>
      </w:r>
      <w:r>
        <w:t>Council</w:t>
      </w:r>
      <w:ins w:id="57" w:author="Mackenzie Martin" w:date="2022-09-07T21:54:00Z">
        <w:r w:rsidR="000B2318">
          <w:t xml:space="preserve"> and an employee of the Student Engagement Office</w:t>
        </w:r>
      </w:ins>
      <w:r>
        <w:t>.</w:t>
      </w:r>
    </w:p>
    <w:p w14:paraId="495E1552" w14:textId="77777777" w:rsidR="00FB6AFA" w:rsidRDefault="00FB6AFA">
      <w:pPr>
        <w:pStyle w:val="BodyText"/>
        <w:spacing w:before="0"/>
        <w:ind w:left="0" w:firstLine="0"/>
        <w:rPr>
          <w:sz w:val="26"/>
        </w:rPr>
      </w:pPr>
    </w:p>
    <w:p w14:paraId="3964D1D1" w14:textId="77777777" w:rsidR="00FB6AFA" w:rsidRDefault="00FB6AFA">
      <w:pPr>
        <w:pStyle w:val="BodyText"/>
        <w:spacing w:before="4"/>
        <w:ind w:left="0" w:firstLine="0"/>
        <w:rPr>
          <w:sz w:val="33"/>
        </w:rPr>
      </w:pPr>
    </w:p>
    <w:p w14:paraId="6BD20F65" w14:textId="77777777" w:rsidR="00FB6AFA" w:rsidRDefault="000D308C">
      <w:pPr>
        <w:pStyle w:val="Heading1"/>
        <w:spacing w:before="0"/>
        <w:ind w:right="908"/>
      </w:pPr>
      <w:r>
        <w:t>ARTICLE</w:t>
      </w:r>
      <w:r>
        <w:rPr>
          <w:spacing w:val="-2"/>
        </w:rPr>
        <w:t xml:space="preserve"> </w:t>
      </w:r>
      <w:r>
        <w:t>V</w:t>
      </w:r>
    </w:p>
    <w:p w14:paraId="74A5990A" w14:textId="77777777" w:rsidR="00FB6AFA" w:rsidRDefault="000D308C">
      <w:pPr>
        <w:pStyle w:val="Heading2"/>
        <w:spacing w:before="2"/>
        <w:ind w:right="911"/>
      </w:pPr>
      <w:r>
        <w:t>Judicial</w:t>
      </w:r>
      <w:r>
        <w:rPr>
          <w:spacing w:val="-6"/>
        </w:rPr>
        <w:t xml:space="preserve"> </w:t>
      </w:r>
      <w:r>
        <w:t>Branch</w:t>
      </w:r>
    </w:p>
    <w:p w14:paraId="0FECFE82" w14:textId="77777777" w:rsidR="00FB6AFA" w:rsidRDefault="00FB6AFA">
      <w:pPr>
        <w:sectPr w:rsidR="00FB6AFA">
          <w:pgSz w:w="12240" w:h="15840"/>
          <w:pgMar w:top="1360" w:right="1340" w:bottom="280" w:left="1340" w:header="720" w:footer="720" w:gutter="0"/>
          <w:cols w:space="720"/>
        </w:sectPr>
      </w:pPr>
    </w:p>
    <w:p w14:paraId="11EC8E08" w14:textId="77777777" w:rsidR="00FB6AFA" w:rsidRDefault="000D308C">
      <w:pPr>
        <w:pStyle w:val="BodyText"/>
        <w:spacing w:before="74" w:line="237" w:lineRule="auto"/>
        <w:ind w:right="202" w:hanging="1081"/>
      </w:pPr>
      <w:r>
        <w:rPr>
          <w:b/>
        </w:rPr>
        <w:lastRenderedPageBreak/>
        <w:t>Section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powers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4"/>
        </w:rPr>
        <w:t xml:space="preserve"> </w:t>
      </w:r>
      <w:r>
        <w:t>Government</w:t>
      </w:r>
      <w:r>
        <w:rPr>
          <w:spacing w:val="3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vested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Student Court,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 a</w:t>
      </w:r>
      <w:r>
        <w:rPr>
          <w:spacing w:val="-1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appellate</w:t>
      </w:r>
      <w:r>
        <w:rPr>
          <w:spacing w:val="-1"/>
        </w:rPr>
        <w:t xml:space="preserve"> </w:t>
      </w:r>
      <w:r>
        <w:t>jurisdiction.</w:t>
      </w:r>
    </w:p>
    <w:p w14:paraId="3B11835A" w14:textId="77777777" w:rsidR="00FB6AFA" w:rsidRDefault="000D308C">
      <w:pPr>
        <w:pStyle w:val="BodyText"/>
        <w:spacing w:before="208" w:line="237" w:lineRule="auto"/>
        <w:ind w:right="202" w:hanging="1081"/>
      </w:pP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Court</w:t>
      </w:r>
      <w:r>
        <w:rPr>
          <w:spacing w:val="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composed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(4)</w:t>
      </w:r>
      <w:r>
        <w:rPr>
          <w:spacing w:val="-4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Justices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Chief</w:t>
      </w:r>
      <w:r>
        <w:rPr>
          <w:spacing w:val="-57"/>
        </w:rPr>
        <w:t xml:space="preserve"> </w:t>
      </w:r>
      <w:r>
        <w:t>Justice.</w:t>
      </w:r>
      <w:r>
        <w:rPr>
          <w:spacing w:val="3"/>
        </w:rPr>
        <w:t xml:space="preserve"> </w:t>
      </w:r>
      <w:r>
        <w:t>The Student</w:t>
      </w:r>
      <w:r>
        <w:rPr>
          <w:spacing w:val="6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 appointed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29E8E13F" w14:textId="77777777" w:rsidR="00FB6AFA" w:rsidRDefault="000D308C">
      <w:pPr>
        <w:pStyle w:val="ListParagraph"/>
        <w:numPr>
          <w:ilvl w:val="0"/>
          <w:numId w:val="12"/>
        </w:numPr>
        <w:tabs>
          <w:tab w:val="left" w:pos="1181"/>
        </w:tabs>
        <w:ind w:right="463"/>
        <w:rPr>
          <w:sz w:val="24"/>
        </w:rPr>
      </w:pPr>
      <w:r>
        <w:rPr>
          <w:sz w:val="24"/>
        </w:rPr>
        <w:t>The Chief Justice shall be appointed by the President of Student Government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 and shall be approved by a two-thirds (2/3) vote of the Student Senate</w:t>
      </w:r>
      <w:r>
        <w:rPr>
          <w:spacing w:val="-57"/>
          <w:sz w:val="24"/>
        </w:rPr>
        <w:t xml:space="preserve"> </w:t>
      </w:r>
      <w:r>
        <w:rPr>
          <w:sz w:val="24"/>
        </w:rPr>
        <w:t>present.</w:t>
      </w:r>
    </w:p>
    <w:p w14:paraId="661607A6" w14:textId="77777777" w:rsidR="00FB6AFA" w:rsidRDefault="000D308C">
      <w:pPr>
        <w:pStyle w:val="ListParagraph"/>
        <w:numPr>
          <w:ilvl w:val="0"/>
          <w:numId w:val="12"/>
        </w:numPr>
        <w:tabs>
          <w:tab w:val="left" w:pos="1181"/>
        </w:tabs>
        <w:spacing w:line="242" w:lineRule="auto"/>
        <w:ind w:right="733"/>
        <w:rPr>
          <w:sz w:val="24"/>
        </w:rPr>
      </w:pP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(2)</w:t>
      </w:r>
      <w:r>
        <w:rPr>
          <w:spacing w:val="1"/>
          <w:sz w:val="24"/>
        </w:rPr>
        <w:t xml:space="preserve"> </w:t>
      </w:r>
      <w:r>
        <w:rPr>
          <w:sz w:val="24"/>
        </w:rPr>
        <w:t>justices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 appointed 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Vice President of</w:t>
      </w:r>
      <w:r>
        <w:rPr>
          <w:spacing w:val="-8"/>
          <w:sz w:val="24"/>
        </w:rPr>
        <w:t xml:space="preserve"> </w:t>
      </w:r>
      <w:r>
        <w:rPr>
          <w:sz w:val="24"/>
        </w:rPr>
        <w:t>Senate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two-thirds</w:t>
      </w:r>
      <w:r>
        <w:rPr>
          <w:spacing w:val="-1"/>
          <w:sz w:val="24"/>
        </w:rPr>
        <w:t xml:space="preserve"> </w:t>
      </w:r>
      <w:r>
        <w:rPr>
          <w:sz w:val="24"/>
        </w:rPr>
        <w:t>(2/3)</w:t>
      </w:r>
      <w:r>
        <w:rPr>
          <w:spacing w:val="4"/>
          <w:sz w:val="24"/>
        </w:rPr>
        <w:t xml:space="preserve"> </w:t>
      </w:r>
      <w:r>
        <w:rPr>
          <w:sz w:val="24"/>
        </w:rPr>
        <w:t>vote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Student</w:t>
      </w:r>
      <w:r>
        <w:rPr>
          <w:spacing w:val="2"/>
          <w:sz w:val="24"/>
        </w:rPr>
        <w:t xml:space="preserve"> </w:t>
      </w:r>
      <w:r>
        <w:rPr>
          <w:sz w:val="24"/>
        </w:rPr>
        <w:t>Senate</w:t>
      </w:r>
      <w:r>
        <w:rPr>
          <w:spacing w:val="1"/>
          <w:sz w:val="24"/>
        </w:rPr>
        <w:t xml:space="preserve"> </w:t>
      </w:r>
      <w:r>
        <w:rPr>
          <w:sz w:val="24"/>
        </w:rPr>
        <w:t>present.</w:t>
      </w:r>
    </w:p>
    <w:p w14:paraId="76305C5E" w14:textId="77777777" w:rsidR="00FB6AFA" w:rsidRDefault="000D308C">
      <w:pPr>
        <w:pStyle w:val="ListParagraph"/>
        <w:numPr>
          <w:ilvl w:val="0"/>
          <w:numId w:val="12"/>
        </w:numPr>
        <w:tabs>
          <w:tab w:val="left" w:pos="1181"/>
        </w:tabs>
        <w:spacing w:before="196" w:line="242" w:lineRule="auto"/>
        <w:ind w:right="350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justice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appointed 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SGA</w:t>
      </w:r>
      <w:r>
        <w:rPr>
          <w:spacing w:val="-6"/>
          <w:sz w:val="24"/>
        </w:rPr>
        <w:t xml:space="preserve"> </w:t>
      </w:r>
      <w:r>
        <w:rPr>
          <w:sz w:val="24"/>
        </w:rPr>
        <w:t>Treasurer</w:t>
      </w:r>
      <w:r>
        <w:rPr>
          <w:spacing w:val="4"/>
          <w:sz w:val="24"/>
        </w:rPr>
        <w:t xml:space="preserve"> </w:t>
      </w:r>
      <w:r>
        <w:rPr>
          <w:sz w:val="24"/>
        </w:rPr>
        <w:t>and 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approved 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two-thirds</w:t>
      </w:r>
      <w:r>
        <w:rPr>
          <w:spacing w:val="-1"/>
          <w:sz w:val="24"/>
        </w:rPr>
        <w:t xml:space="preserve"> </w:t>
      </w:r>
      <w:r>
        <w:rPr>
          <w:sz w:val="24"/>
        </w:rPr>
        <w:t>(2/3)</w:t>
      </w:r>
      <w:r>
        <w:rPr>
          <w:spacing w:val="4"/>
          <w:sz w:val="24"/>
        </w:rPr>
        <w:t xml:space="preserve"> </w:t>
      </w:r>
      <w:r>
        <w:rPr>
          <w:sz w:val="24"/>
        </w:rPr>
        <w:t>vote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2"/>
          <w:sz w:val="24"/>
        </w:rPr>
        <w:t xml:space="preserve"> </w:t>
      </w:r>
      <w:r>
        <w:rPr>
          <w:sz w:val="24"/>
        </w:rPr>
        <w:t>Senate</w:t>
      </w:r>
      <w:r>
        <w:rPr>
          <w:spacing w:val="1"/>
          <w:sz w:val="24"/>
        </w:rPr>
        <w:t xml:space="preserve"> </w:t>
      </w:r>
      <w:r>
        <w:rPr>
          <w:sz w:val="24"/>
        </w:rPr>
        <w:t>present.</w:t>
      </w:r>
    </w:p>
    <w:p w14:paraId="38548606" w14:textId="77777777" w:rsidR="00FB6AFA" w:rsidRDefault="000D308C">
      <w:pPr>
        <w:pStyle w:val="ListParagraph"/>
        <w:numPr>
          <w:ilvl w:val="0"/>
          <w:numId w:val="12"/>
        </w:numPr>
        <w:tabs>
          <w:tab w:val="left" w:pos="1181"/>
        </w:tabs>
        <w:spacing w:before="199" w:line="237" w:lineRule="auto"/>
        <w:ind w:right="373"/>
        <w:rPr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2"/>
          <w:sz w:val="24"/>
        </w:rPr>
        <w:t xml:space="preserve"> </w:t>
      </w:r>
      <w:r>
        <w:rPr>
          <w:sz w:val="24"/>
        </w:rPr>
        <w:t>justice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appointed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SGA</w:t>
      </w:r>
      <w:r>
        <w:rPr>
          <w:spacing w:val="-5"/>
          <w:sz w:val="24"/>
        </w:rPr>
        <w:t xml:space="preserve"> </w:t>
      </w:r>
      <w:r>
        <w:rPr>
          <w:sz w:val="24"/>
        </w:rPr>
        <w:t>Secretary</w:t>
      </w:r>
      <w:r>
        <w:rPr>
          <w:spacing w:val="-9"/>
          <w:sz w:val="24"/>
        </w:rPr>
        <w:t xml:space="preserve"> </w:t>
      </w:r>
      <w:r>
        <w:rPr>
          <w:sz w:val="24"/>
        </w:rPr>
        <w:t>and shall</w:t>
      </w:r>
      <w:r>
        <w:rPr>
          <w:spacing w:val="-3"/>
          <w:sz w:val="24"/>
        </w:rPr>
        <w:t xml:space="preserve"> </w:t>
      </w:r>
      <w:r>
        <w:rPr>
          <w:sz w:val="24"/>
        </w:rPr>
        <w:t>be approved 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two-thirds</w:t>
      </w:r>
      <w:r>
        <w:rPr>
          <w:spacing w:val="-1"/>
          <w:sz w:val="24"/>
        </w:rPr>
        <w:t xml:space="preserve"> </w:t>
      </w:r>
      <w:r>
        <w:rPr>
          <w:sz w:val="24"/>
        </w:rPr>
        <w:t>(2/3)</w:t>
      </w:r>
      <w:r>
        <w:rPr>
          <w:spacing w:val="4"/>
          <w:sz w:val="24"/>
        </w:rPr>
        <w:t xml:space="preserve"> </w:t>
      </w:r>
      <w:r>
        <w:rPr>
          <w:sz w:val="24"/>
        </w:rPr>
        <w:t>vote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Senate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ins w:id="58" w:author="Jacques, Tammy W" w:date="2022-01-19T21:08:00Z">
        <w:r w:rsidR="006D59B0">
          <w:rPr>
            <w:sz w:val="24"/>
          </w:rPr>
          <w:t>.</w:t>
        </w:r>
      </w:ins>
    </w:p>
    <w:p w14:paraId="1DA66208" w14:textId="420F6292" w:rsidR="00FB6AFA" w:rsidRPr="00945B63" w:rsidRDefault="000D308C" w:rsidP="3CBE7536">
      <w:pPr>
        <w:pStyle w:val="ListParagraph"/>
        <w:numPr>
          <w:ilvl w:val="0"/>
          <w:numId w:val="12"/>
        </w:numPr>
        <w:tabs>
          <w:tab w:val="left" w:pos="1181"/>
        </w:tabs>
        <w:ind w:right="370"/>
        <w:rPr>
          <w:sz w:val="24"/>
          <w:szCs w:val="24"/>
        </w:rPr>
      </w:pPr>
      <w:r w:rsidRPr="3CBE7536">
        <w:rPr>
          <w:sz w:val="24"/>
          <w:szCs w:val="24"/>
        </w:rPr>
        <w:t>The</w:t>
      </w:r>
      <w:r w:rsidRPr="3CBE7536">
        <w:rPr>
          <w:spacing w:val="-2"/>
          <w:sz w:val="24"/>
          <w:szCs w:val="24"/>
        </w:rPr>
        <w:t xml:space="preserve"> </w:t>
      </w:r>
      <w:r w:rsidRPr="3CBE7536">
        <w:rPr>
          <w:sz w:val="24"/>
          <w:szCs w:val="24"/>
        </w:rPr>
        <w:t>Chief</w:t>
      </w:r>
      <w:r w:rsidRPr="3CBE7536">
        <w:rPr>
          <w:spacing w:val="-9"/>
          <w:sz w:val="24"/>
          <w:szCs w:val="24"/>
        </w:rPr>
        <w:t xml:space="preserve"> </w:t>
      </w:r>
      <w:r w:rsidRPr="3CBE7536">
        <w:rPr>
          <w:sz w:val="24"/>
          <w:szCs w:val="24"/>
        </w:rPr>
        <w:t>Justice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shall</w:t>
      </w:r>
      <w:r w:rsidRPr="3CBE7536">
        <w:rPr>
          <w:spacing w:val="-5"/>
          <w:sz w:val="24"/>
          <w:szCs w:val="24"/>
        </w:rPr>
        <w:t xml:space="preserve"> </w:t>
      </w:r>
      <w:r w:rsidRPr="3CBE7536">
        <w:rPr>
          <w:sz w:val="24"/>
          <w:szCs w:val="24"/>
        </w:rPr>
        <w:t>be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sworn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in</w:t>
      </w:r>
      <w:r w:rsidRPr="3CBE7536">
        <w:rPr>
          <w:spacing w:val="-6"/>
          <w:sz w:val="24"/>
          <w:szCs w:val="24"/>
        </w:rPr>
        <w:t xml:space="preserve"> </w:t>
      </w:r>
      <w:r w:rsidRPr="3CBE7536">
        <w:rPr>
          <w:sz w:val="24"/>
          <w:szCs w:val="24"/>
        </w:rPr>
        <w:t>by</w:t>
      </w:r>
      <w:r w:rsidRPr="3CBE7536">
        <w:rPr>
          <w:spacing w:val="-5"/>
          <w:sz w:val="24"/>
          <w:szCs w:val="24"/>
        </w:rPr>
        <w:t xml:space="preserve"> </w:t>
      </w:r>
      <w:r w:rsidRPr="3CBE7536">
        <w:rPr>
          <w:sz w:val="24"/>
          <w:szCs w:val="24"/>
        </w:rPr>
        <w:t>their predecessor and shall</w:t>
      </w:r>
      <w:r w:rsidRPr="3CBE7536">
        <w:rPr>
          <w:spacing w:val="-6"/>
          <w:sz w:val="24"/>
          <w:szCs w:val="24"/>
        </w:rPr>
        <w:t xml:space="preserve"> </w:t>
      </w:r>
      <w:r w:rsidRPr="3CBE7536">
        <w:rPr>
          <w:sz w:val="24"/>
          <w:szCs w:val="24"/>
        </w:rPr>
        <w:t>then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immediately</w:t>
      </w:r>
      <w:r w:rsidRPr="3CBE7536">
        <w:rPr>
          <w:spacing w:val="-57"/>
          <w:sz w:val="24"/>
          <w:szCs w:val="24"/>
        </w:rPr>
        <w:t xml:space="preserve"> </w:t>
      </w:r>
      <w:r w:rsidRPr="008B14D7">
        <w:rPr>
          <w:sz w:val="24"/>
          <w:szCs w:val="24"/>
        </w:rPr>
        <w:t xml:space="preserve">swear in the remaining four (4) Associate Justices at the </w:t>
      </w:r>
      <w:ins w:id="59" w:author="Mackenzie Martin" w:date="2022-09-07T21:28:00Z">
        <w:r w:rsidR="006100AF" w:rsidRPr="008B14D7">
          <w:rPr>
            <w:sz w:val="24"/>
            <w:szCs w:val="24"/>
          </w:rPr>
          <w:t>Student Governmen</w:t>
        </w:r>
      </w:ins>
      <w:ins w:id="60" w:author="Mackenzie Martin" w:date="2022-09-07T21:29:00Z">
        <w:r w:rsidR="006100AF" w:rsidRPr="008B14D7">
          <w:rPr>
            <w:sz w:val="24"/>
            <w:szCs w:val="24"/>
          </w:rPr>
          <w:t>t Inauguration.</w:t>
        </w:r>
        <w:r w:rsidR="006100AF" w:rsidRPr="008B14D7" w:rsidDel="006100AF">
          <w:rPr>
            <w:sz w:val="24"/>
            <w:szCs w:val="24"/>
          </w:rPr>
          <w:t xml:space="preserve"> </w:t>
        </w:r>
      </w:ins>
      <w:del w:id="61" w:author="Mackenzie Martin" w:date="2022-09-07T21:29:00Z">
        <w:r w:rsidRPr="008B14D7" w:rsidDel="006100AF">
          <w:rPr>
            <w:sz w:val="24"/>
            <w:szCs w:val="24"/>
          </w:rPr>
          <w:delText>first meeting of the new</w:delText>
        </w:r>
        <w:r w:rsidRPr="008B14D7" w:rsidDel="006100AF">
          <w:rPr>
            <w:spacing w:val="1"/>
            <w:sz w:val="24"/>
            <w:szCs w:val="24"/>
          </w:rPr>
          <w:delText xml:space="preserve"> </w:delText>
        </w:r>
        <w:r w:rsidRPr="008B14D7" w:rsidDel="006100AF">
          <w:rPr>
            <w:sz w:val="24"/>
            <w:szCs w:val="24"/>
          </w:rPr>
          <w:delText>Student</w:delText>
        </w:r>
        <w:r w:rsidRPr="008B14D7" w:rsidDel="006100AF">
          <w:rPr>
            <w:spacing w:val="1"/>
            <w:sz w:val="24"/>
            <w:szCs w:val="24"/>
          </w:rPr>
          <w:delText xml:space="preserve"> </w:delText>
        </w:r>
        <w:r w:rsidRPr="008B14D7" w:rsidDel="006100AF">
          <w:rPr>
            <w:sz w:val="24"/>
            <w:szCs w:val="24"/>
          </w:rPr>
          <w:delText>Senate</w:delText>
        </w:r>
        <w:r w:rsidRPr="00945B63" w:rsidDel="006100AF">
          <w:rPr>
            <w:sz w:val="24"/>
            <w:szCs w:val="24"/>
          </w:rPr>
          <w:delText>.</w:delText>
        </w:r>
      </w:del>
    </w:p>
    <w:p w14:paraId="130B9C2F" w14:textId="77777777" w:rsidR="00FB6AFA" w:rsidRDefault="000D308C">
      <w:pPr>
        <w:pStyle w:val="ListParagraph"/>
        <w:numPr>
          <w:ilvl w:val="0"/>
          <w:numId w:val="12"/>
        </w:numPr>
        <w:tabs>
          <w:tab w:val="left" w:pos="1181"/>
        </w:tabs>
        <w:spacing w:before="207" w:line="237" w:lineRule="auto"/>
        <w:ind w:right="51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vacancy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3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appointment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SGA</w:t>
      </w:r>
      <w:r>
        <w:rPr>
          <w:spacing w:val="-5"/>
          <w:sz w:val="24"/>
        </w:rPr>
        <w:t xml:space="preserve"> </w:t>
      </w:r>
      <w:r>
        <w:rPr>
          <w:sz w:val="24"/>
        </w:rPr>
        <w:t>and be 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two-thirds</w:t>
      </w:r>
      <w:r>
        <w:rPr>
          <w:spacing w:val="-1"/>
          <w:sz w:val="24"/>
        </w:rPr>
        <w:t xml:space="preserve"> </w:t>
      </w:r>
      <w:r>
        <w:rPr>
          <w:sz w:val="24"/>
        </w:rPr>
        <w:t>(2/3)</w:t>
      </w:r>
      <w:r>
        <w:rPr>
          <w:spacing w:val="3"/>
          <w:sz w:val="24"/>
        </w:rPr>
        <w:t xml:space="preserve"> </w:t>
      </w:r>
      <w:r>
        <w:rPr>
          <w:sz w:val="24"/>
        </w:rPr>
        <w:t>vote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 Student</w:t>
      </w:r>
      <w:r>
        <w:rPr>
          <w:spacing w:val="6"/>
          <w:sz w:val="24"/>
        </w:rPr>
        <w:t xml:space="preserve"> </w:t>
      </w:r>
      <w:r>
        <w:rPr>
          <w:sz w:val="24"/>
        </w:rPr>
        <w:t>Senate present.</w:t>
      </w:r>
    </w:p>
    <w:p w14:paraId="3F73714B" w14:textId="28C5FDA2" w:rsidR="00FB6AFA" w:rsidRDefault="000D308C" w:rsidP="3CBE7536">
      <w:pPr>
        <w:pStyle w:val="ListParagraph"/>
        <w:numPr>
          <w:ilvl w:val="0"/>
          <w:numId w:val="12"/>
        </w:numPr>
        <w:tabs>
          <w:tab w:val="left" w:pos="1181"/>
        </w:tabs>
        <w:ind w:right="144"/>
        <w:rPr>
          <w:sz w:val="24"/>
          <w:szCs w:val="24"/>
        </w:rPr>
      </w:pPr>
      <w:r w:rsidRPr="3CBE7536">
        <w:rPr>
          <w:sz w:val="24"/>
          <w:szCs w:val="24"/>
        </w:rPr>
        <w:t xml:space="preserve">Justices shall </w:t>
      </w:r>
      <w:r w:rsidRPr="00945B63">
        <w:rPr>
          <w:sz w:val="24"/>
          <w:szCs w:val="24"/>
        </w:rPr>
        <w:t xml:space="preserve">be appointed </w:t>
      </w:r>
      <w:del w:id="62" w:author="Mackenzie Martin" w:date="2022-09-07T21:33:00Z">
        <w:r w:rsidRPr="00945B63" w:rsidDel="00FC41F2">
          <w:rPr>
            <w:sz w:val="24"/>
            <w:szCs w:val="24"/>
          </w:rPr>
          <w:delText xml:space="preserve">one </w:delText>
        </w:r>
      </w:del>
      <w:ins w:id="63" w:author="Mackenzie Martin" w:date="2022-09-07T21:33:00Z">
        <w:r w:rsidR="00FC41F2" w:rsidRPr="00945B63">
          <w:rPr>
            <w:sz w:val="24"/>
            <w:szCs w:val="24"/>
          </w:rPr>
          <w:t xml:space="preserve">two (2) </w:t>
        </w:r>
      </w:ins>
      <w:r w:rsidRPr="00945B63">
        <w:rPr>
          <w:sz w:val="24"/>
          <w:szCs w:val="24"/>
        </w:rPr>
        <w:t>week</w:t>
      </w:r>
      <w:ins w:id="64" w:author="Mackenzie Martin" w:date="2022-09-07T21:33:00Z">
        <w:r w:rsidR="00FC41F2" w:rsidRPr="00945B63">
          <w:rPr>
            <w:sz w:val="24"/>
            <w:szCs w:val="24"/>
          </w:rPr>
          <w:t>s</w:t>
        </w:r>
      </w:ins>
      <w:r w:rsidRPr="00945B63">
        <w:rPr>
          <w:sz w:val="24"/>
          <w:szCs w:val="24"/>
        </w:rPr>
        <w:t xml:space="preserve"> prior to elections. If</w:t>
      </w:r>
      <w:r w:rsidRPr="3CBE7536">
        <w:rPr>
          <w:sz w:val="24"/>
          <w:szCs w:val="24"/>
        </w:rPr>
        <w:t xml:space="preserve"> the Student Senate fails to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approve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a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position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by</w:t>
      </w:r>
      <w:r w:rsidRPr="3CBE7536">
        <w:rPr>
          <w:spacing w:val="-10"/>
          <w:sz w:val="24"/>
          <w:szCs w:val="24"/>
        </w:rPr>
        <w:t xml:space="preserve"> </w:t>
      </w:r>
      <w:r w:rsidRPr="3CBE7536">
        <w:rPr>
          <w:sz w:val="24"/>
          <w:szCs w:val="24"/>
        </w:rPr>
        <w:t>one (1)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week</w:t>
      </w:r>
      <w:r w:rsidRPr="3CBE7536">
        <w:rPr>
          <w:spacing w:val="5"/>
          <w:sz w:val="24"/>
          <w:szCs w:val="24"/>
        </w:rPr>
        <w:t xml:space="preserve"> </w:t>
      </w:r>
      <w:r w:rsidRPr="3CBE7536">
        <w:rPr>
          <w:sz w:val="24"/>
          <w:szCs w:val="24"/>
        </w:rPr>
        <w:t>after</w:t>
      </w:r>
      <w:r w:rsidRPr="3CBE7536">
        <w:rPr>
          <w:spacing w:val="-2"/>
          <w:sz w:val="24"/>
          <w:szCs w:val="24"/>
        </w:rPr>
        <w:t xml:space="preserve"> </w:t>
      </w:r>
      <w:r w:rsidRPr="3CBE7536">
        <w:rPr>
          <w:sz w:val="24"/>
          <w:szCs w:val="24"/>
        </w:rPr>
        <w:t>officer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elections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then</w:t>
      </w:r>
      <w:r w:rsidRPr="3CBE7536">
        <w:rPr>
          <w:spacing w:val="-5"/>
          <w:sz w:val="24"/>
          <w:szCs w:val="24"/>
        </w:rPr>
        <w:t xml:space="preserve"> </w:t>
      </w:r>
      <w:r w:rsidRPr="3CBE7536">
        <w:rPr>
          <w:sz w:val="24"/>
          <w:szCs w:val="24"/>
        </w:rPr>
        <w:t xml:space="preserve">the </w:t>
      </w:r>
      <w:ins w:id="65" w:author="Mackenzie Martin" w:date="2022-09-07T21:35:00Z">
        <w:r w:rsidR="003F0E82">
          <w:rPr>
            <w:sz w:val="24"/>
            <w:szCs w:val="24"/>
          </w:rPr>
          <w:t>current</w:t>
        </w:r>
      </w:ins>
      <w:ins w:id="66" w:author="Mackenzie Martin" w:date="2022-09-07T21:34:00Z">
        <w:r w:rsidR="00E37270">
          <w:rPr>
            <w:sz w:val="24"/>
            <w:szCs w:val="24"/>
          </w:rPr>
          <w:t xml:space="preserve"> SGA</w:t>
        </w:r>
      </w:ins>
      <w:ins w:id="67" w:author="Mackenzie Martin" w:date="2022-09-07T21:35:00Z">
        <w:r w:rsidR="00E37270">
          <w:rPr>
            <w:sz w:val="24"/>
            <w:szCs w:val="24"/>
          </w:rPr>
          <w:t xml:space="preserve"> President </w:t>
        </w:r>
      </w:ins>
      <w:del w:id="68" w:author="Mackenzie Martin" w:date="2022-09-07T21:31:00Z">
        <w:r w:rsidRPr="3CBE7536" w:rsidDel="00FC75A0">
          <w:rPr>
            <w:sz w:val="24"/>
            <w:szCs w:val="24"/>
          </w:rPr>
          <w:delText>Director of Student Engagement</w:delText>
        </w:r>
      </w:del>
      <w:ins w:id="69" w:author="Jacques, Tammy W" w:date="2022-01-19T21:03:00Z">
        <w:del w:id="70" w:author="Mackenzie Martin" w:date="2022-09-07T21:31:00Z">
          <w:r w:rsidR="006D59B0" w:rsidRPr="3CBE7536" w:rsidDel="00FC75A0">
            <w:rPr>
              <w:sz w:val="24"/>
              <w:szCs w:val="24"/>
            </w:rPr>
            <w:delText>(SGA Advisor?)</w:delText>
          </w:r>
        </w:del>
      </w:ins>
      <w:ins w:id="71" w:author="Mackenzie Martin" w:date="2022-09-07T21:31:00Z">
        <w:r w:rsidR="00FC75A0">
          <w:rPr>
            <w:sz w:val="24"/>
            <w:szCs w:val="24"/>
          </w:rPr>
          <w:t xml:space="preserve"> </w:t>
        </w:r>
      </w:ins>
      <w:del w:id="72" w:author="Mackenzie Martin" w:date="2022-09-07T21:31:00Z">
        <w:r w:rsidRPr="3CBE7536" w:rsidDel="00FC75A0">
          <w:rPr>
            <w:spacing w:val="5"/>
            <w:sz w:val="24"/>
            <w:szCs w:val="24"/>
          </w:rPr>
          <w:delText xml:space="preserve"> </w:delText>
        </w:r>
      </w:del>
      <w:r w:rsidRPr="3CBE7536">
        <w:rPr>
          <w:sz w:val="24"/>
          <w:szCs w:val="24"/>
        </w:rPr>
        <w:t>shall</w:t>
      </w:r>
      <w:r w:rsidRPr="3CBE7536">
        <w:rPr>
          <w:spacing w:val="-9"/>
          <w:sz w:val="24"/>
          <w:szCs w:val="24"/>
        </w:rPr>
        <w:t xml:space="preserve"> </w:t>
      </w:r>
      <w:r w:rsidRPr="3CBE7536">
        <w:rPr>
          <w:sz w:val="24"/>
          <w:szCs w:val="24"/>
        </w:rPr>
        <w:t>appoint</w:t>
      </w:r>
      <w:r w:rsidRPr="3CBE7536">
        <w:rPr>
          <w:spacing w:val="6"/>
          <w:sz w:val="24"/>
          <w:szCs w:val="24"/>
        </w:rPr>
        <w:t xml:space="preserve"> </w:t>
      </w:r>
      <w:r w:rsidRPr="3CBE7536">
        <w:rPr>
          <w:sz w:val="24"/>
          <w:szCs w:val="24"/>
        </w:rPr>
        <w:t>the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vacant</w:t>
      </w:r>
      <w:r w:rsidRPr="3CBE7536">
        <w:rPr>
          <w:spacing w:val="5"/>
          <w:sz w:val="24"/>
          <w:szCs w:val="24"/>
        </w:rPr>
        <w:t xml:space="preserve"> </w:t>
      </w:r>
      <w:r w:rsidRPr="3CBE7536">
        <w:rPr>
          <w:sz w:val="24"/>
          <w:szCs w:val="24"/>
        </w:rPr>
        <w:t>positions</w:t>
      </w:r>
      <w:r w:rsidRPr="3CBE7536">
        <w:rPr>
          <w:spacing w:val="-1"/>
          <w:sz w:val="24"/>
          <w:szCs w:val="24"/>
        </w:rPr>
        <w:t xml:space="preserve"> </w:t>
      </w:r>
      <w:del w:id="73" w:author="Mackenzie Martin" w:date="2022-09-07T21:35:00Z">
        <w:r w:rsidRPr="3CBE7536" w:rsidDel="0035331A">
          <w:rPr>
            <w:sz w:val="24"/>
            <w:szCs w:val="24"/>
          </w:rPr>
          <w:delText>without</w:delText>
        </w:r>
      </w:del>
      <w:ins w:id="74" w:author="Mackenzie Martin" w:date="2022-09-07T21:35:00Z">
        <w:r w:rsidR="0035331A">
          <w:rPr>
            <w:sz w:val="24"/>
            <w:szCs w:val="24"/>
          </w:rPr>
          <w:t xml:space="preserve"> with 2/3 </w:t>
        </w:r>
      </w:ins>
      <w:proofErr w:type="spellStart"/>
      <w:ins w:id="75" w:author="Mackenzie Martin" w:date="2022-09-07T21:36:00Z">
        <w:r w:rsidR="0035331A">
          <w:rPr>
            <w:sz w:val="24"/>
            <w:szCs w:val="24"/>
          </w:rPr>
          <w:t>vote</w:t>
        </w:r>
      </w:ins>
      <w:del w:id="76" w:author="Mackenzie Martin" w:date="2022-09-07T21:35:00Z">
        <w:r w:rsidRPr="3CBE7536" w:rsidDel="0035331A">
          <w:rPr>
            <w:sz w:val="24"/>
            <w:szCs w:val="24"/>
          </w:rPr>
          <w:delText xml:space="preserve"> </w:delText>
        </w:r>
      </w:del>
      <w:r w:rsidRPr="3CBE7536">
        <w:rPr>
          <w:sz w:val="24"/>
          <w:szCs w:val="24"/>
        </w:rPr>
        <w:t>approval</w:t>
      </w:r>
      <w:proofErr w:type="spellEnd"/>
      <w:r w:rsidRPr="3CBE7536">
        <w:rPr>
          <w:spacing w:val="-8"/>
          <w:sz w:val="24"/>
          <w:szCs w:val="24"/>
        </w:rPr>
        <w:t xml:space="preserve"> </w:t>
      </w:r>
      <w:r w:rsidRPr="3CBE7536">
        <w:rPr>
          <w:sz w:val="24"/>
          <w:szCs w:val="24"/>
        </w:rPr>
        <w:t>of</w:t>
      </w:r>
      <w:r w:rsidRPr="3CBE7536">
        <w:rPr>
          <w:spacing w:val="-7"/>
          <w:sz w:val="24"/>
          <w:szCs w:val="24"/>
        </w:rPr>
        <w:t xml:space="preserve"> </w:t>
      </w:r>
      <w:r w:rsidRPr="3CBE7536">
        <w:rPr>
          <w:sz w:val="24"/>
          <w:szCs w:val="24"/>
        </w:rPr>
        <w:t>the</w:t>
      </w:r>
      <w:r w:rsidRPr="3CBE7536">
        <w:rPr>
          <w:spacing w:val="-1"/>
          <w:sz w:val="24"/>
          <w:szCs w:val="24"/>
        </w:rPr>
        <w:t xml:space="preserve"> </w:t>
      </w:r>
      <w:ins w:id="77" w:author="Mackenzie Martin" w:date="2022-09-07T21:36:00Z">
        <w:r w:rsidR="002E53D3">
          <w:rPr>
            <w:spacing w:val="-1"/>
            <w:sz w:val="24"/>
            <w:szCs w:val="24"/>
          </w:rPr>
          <w:t xml:space="preserve">Student </w:t>
        </w:r>
      </w:ins>
      <w:r w:rsidRPr="3CBE7536">
        <w:rPr>
          <w:sz w:val="24"/>
          <w:szCs w:val="24"/>
        </w:rPr>
        <w:t>Senate.</w:t>
      </w:r>
    </w:p>
    <w:p w14:paraId="4ACE2941" w14:textId="77777777" w:rsidR="00FB6AFA" w:rsidRDefault="000D308C">
      <w:pPr>
        <w:pStyle w:val="BodyText"/>
        <w:ind w:left="100" w:firstLine="0"/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4"/>
        </w:rPr>
        <w:t xml:space="preserve"> </w:t>
      </w:r>
      <w:r>
        <w:t>Qualifications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Justices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621188BD" w14:textId="77777777" w:rsidR="00FB6AFA" w:rsidRDefault="000D308C">
      <w:pPr>
        <w:pStyle w:val="ListParagraph"/>
        <w:numPr>
          <w:ilvl w:val="0"/>
          <w:numId w:val="11"/>
        </w:numPr>
        <w:tabs>
          <w:tab w:val="left" w:pos="1181"/>
        </w:tabs>
        <w:spacing w:before="204"/>
        <w:rPr>
          <w:sz w:val="24"/>
        </w:rPr>
      </w:pPr>
      <w:r>
        <w:rPr>
          <w:sz w:val="24"/>
        </w:rPr>
        <w:t>Junior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Senior</w:t>
      </w:r>
      <w:r>
        <w:rPr>
          <w:spacing w:val="-1"/>
          <w:sz w:val="24"/>
        </w:rPr>
        <w:t xml:space="preserve"> </w:t>
      </w:r>
      <w:r>
        <w:rPr>
          <w:sz w:val="24"/>
        </w:rPr>
        <w:t>standing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Chief</w:t>
      </w:r>
      <w:r>
        <w:rPr>
          <w:spacing w:val="-5"/>
          <w:sz w:val="24"/>
        </w:rPr>
        <w:t xml:space="preserve"> </w:t>
      </w:r>
      <w:r>
        <w:rPr>
          <w:sz w:val="24"/>
        </w:rPr>
        <w:t>Justice</w:t>
      </w:r>
    </w:p>
    <w:p w14:paraId="55B7AA9A" w14:textId="77777777" w:rsidR="00FB6AFA" w:rsidRDefault="000D308C">
      <w:pPr>
        <w:pStyle w:val="ListParagraph"/>
        <w:numPr>
          <w:ilvl w:val="0"/>
          <w:numId w:val="11"/>
        </w:numPr>
        <w:tabs>
          <w:tab w:val="left" w:pos="1181"/>
        </w:tabs>
        <w:spacing w:before="199"/>
        <w:rPr>
          <w:sz w:val="24"/>
        </w:rPr>
      </w:pPr>
      <w:r>
        <w:rPr>
          <w:sz w:val="24"/>
        </w:rPr>
        <w:t>Maintenance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cumulative GPA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2.5</w:t>
      </w:r>
    </w:p>
    <w:p w14:paraId="0218BE06" w14:textId="77777777" w:rsidR="00FB6AFA" w:rsidRDefault="000D308C">
      <w:pPr>
        <w:pStyle w:val="ListParagraph"/>
        <w:numPr>
          <w:ilvl w:val="0"/>
          <w:numId w:val="11"/>
        </w:numPr>
        <w:tabs>
          <w:tab w:val="left" w:pos="1181"/>
        </w:tabs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Justice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full-time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7"/>
          <w:sz w:val="24"/>
        </w:rPr>
        <w:t xml:space="preserve"> </w:t>
      </w:r>
      <w:r>
        <w:rPr>
          <w:sz w:val="24"/>
        </w:rPr>
        <w:t>standards.</w:t>
      </w:r>
    </w:p>
    <w:p w14:paraId="0A3EAB20" w14:textId="77777777" w:rsidR="00FB6AFA" w:rsidRDefault="000D308C">
      <w:pPr>
        <w:pStyle w:val="ListParagraph"/>
        <w:numPr>
          <w:ilvl w:val="0"/>
          <w:numId w:val="11"/>
        </w:numPr>
        <w:tabs>
          <w:tab w:val="left" w:pos="1181"/>
        </w:tabs>
        <w:spacing w:before="199" w:line="242" w:lineRule="auto"/>
        <w:ind w:right="613"/>
        <w:rPr>
          <w:sz w:val="24"/>
        </w:rPr>
      </w:pPr>
      <w:r>
        <w:rPr>
          <w:sz w:val="24"/>
        </w:rPr>
        <w:t>Taking of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oath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put first the</w:t>
      </w:r>
      <w:r>
        <w:rPr>
          <w:spacing w:val="4"/>
          <w:sz w:val="24"/>
        </w:rPr>
        <w:t xml:space="preserve"> </w:t>
      </w:r>
      <w:r>
        <w:rPr>
          <w:sz w:val="24"/>
        </w:rPr>
        <w:t>interest of</w:t>
      </w:r>
      <w:r>
        <w:rPr>
          <w:spacing w:val="-2"/>
          <w:sz w:val="24"/>
        </w:rPr>
        <w:t xml:space="preserve"> </w:t>
      </w:r>
      <w:r>
        <w:rPr>
          <w:sz w:val="24"/>
        </w:rPr>
        <w:t>justice</w:t>
      </w:r>
      <w:r>
        <w:rPr>
          <w:spacing w:val="4"/>
          <w:sz w:val="24"/>
        </w:rPr>
        <w:t xml:space="preserve"> </w:t>
      </w:r>
      <w:r>
        <w:rPr>
          <w:sz w:val="24"/>
        </w:rPr>
        <w:t>and 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5"/>
          <w:sz w:val="24"/>
        </w:rPr>
        <w:t xml:space="preserve"> </w:t>
      </w:r>
      <w:r>
        <w:rPr>
          <w:sz w:val="24"/>
        </w:rPr>
        <w:t>Body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7"/>
          <w:sz w:val="24"/>
        </w:rPr>
        <w:t xml:space="preserve"> </w:t>
      </w:r>
      <w:r>
        <w:rPr>
          <w:sz w:val="24"/>
        </w:rPr>
        <w:t>cases</w:t>
      </w:r>
      <w:r>
        <w:rPr>
          <w:spacing w:val="-1"/>
          <w:sz w:val="24"/>
        </w:rPr>
        <w:t xml:space="preserve"> </w:t>
      </w:r>
      <w:r>
        <w:rPr>
          <w:sz w:val="24"/>
        </w:rPr>
        <w:t>reviewed.</w:t>
      </w:r>
    </w:p>
    <w:p w14:paraId="21378DEC" w14:textId="77777777" w:rsidR="00FB6AFA" w:rsidRPr="00945B63" w:rsidRDefault="000D308C">
      <w:pPr>
        <w:pStyle w:val="ListParagraph"/>
        <w:numPr>
          <w:ilvl w:val="0"/>
          <w:numId w:val="11"/>
        </w:numPr>
        <w:tabs>
          <w:tab w:val="left" w:pos="1181"/>
        </w:tabs>
        <w:spacing w:before="199" w:line="237" w:lineRule="auto"/>
        <w:ind w:right="506"/>
        <w:rPr>
          <w:sz w:val="24"/>
        </w:rPr>
      </w:pPr>
      <w:r w:rsidRPr="00945B63">
        <w:rPr>
          <w:sz w:val="24"/>
        </w:rPr>
        <w:t>The</w:t>
      </w:r>
      <w:r w:rsidRPr="00945B63">
        <w:rPr>
          <w:spacing w:val="-3"/>
          <w:sz w:val="24"/>
        </w:rPr>
        <w:t xml:space="preserve"> </w:t>
      </w:r>
      <w:r w:rsidRPr="00945B63">
        <w:rPr>
          <w:sz w:val="24"/>
        </w:rPr>
        <w:t>term</w:t>
      </w:r>
      <w:r w:rsidRPr="00945B63">
        <w:rPr>
          <w:spacing w:val="-9"/>
          <w:sz w:val="24"/>
        </w:rPr>
        <w:t xml:space="preserve"> </w:t>
      </w:r>
      <w:r w:rsidRPr="00945B63">
        <w:rPr>
          <w:sz w:val="24"/>
        </w:rPr>
        <w:t>of</w:t>
      </w:r>
      <w:r w:rsidRPr="00945B63">
        <w:rPr>
          <w:spacing w:val="-9"/>
          <w:sz w:val="24"/>
        </w:rPr>
        <w:t xml:space="preserve"> </w:t>
      </w:r>
      <w:r w:rsidRPr="00945B63">
        <w:rPr>
          <w:sz w:val="24"/>
        </w:rPr>
        <w:t>Student</w:t>
      </w:r>
      <w:r w:rsidRPr="00945B63">
        <w:rPr>
          <w:spacing w:val="4"/>
          <w:sz w:val="24"/>
        </w:rPr>
        <w:t xml:space="preserve"> </w:t>
      </w:r>
      <w:r w:rsidRPr="00945B63">
        <w:rPr>
          <w:sz w:val="24"/>
        </w:rPr>
        <w:t>Court</w:t>
      </w:r>
      <w:r w:rsidRPr="00945B63">
        <w:rPr>
          <w:spacing w:val="-1"/>
          <w:sz w:val="24"/>
        </w:rPr>
        <w:t xml:space="preserve"> </w:t>
      </w:r>
      <w:r w:rsidRPr="00945B63">
        <w:rPr>
          <w:sz w:val="24"/>
        </w:rPr>
        <w:t>Justice</w:t>
      </w:r>
      <w:r w:rsidRPr="00945B63">
        <w:rPr>
          <w:spacing w:val="-2"/>
          <w:sz w:val="24"/>
        </w:rPr>
        <w:t xml:space="preserve"> </w:t>
      </w:r>
      <w:r w:rsidRPr="00945B63">
        <w:rPr>
          <w:sz w:val="24"/>
        </w:rPr>
        <w:t>shall be</w:t>
      </w:r>
      <w:r w:rsidRPr="00945B63">
        <w:rPr>
          <w:spacing w:val="2"/>
          <w:sz w:val="24"/>
        </w:rPr>
        <w:t xml:space="preserve"> </w:t>
      </w:r>
      <w:r w:rsidRPr="00945B63">
        <w:rPr>
          <w:sz w:val="24"/>
        </w:rPr>
        <w:t>in</w:t>
      </w:r>
      <w:r w:rsidRPr="00945B63">
        <w:rPr>
          <w:spacing w:val="-6"/>
          <w:sz w:val="24"/>
        </w:rPr>
        <w:t xml:space="preserve"> </w:t>
      </w:r>
      <w:r w:rsidRPr="00945B63">
        <w:rPr>
          <w:sz w:val="24"/>
        </w:rPr>
        <w:t>one</w:t>
      </w:r>
      <w:r w:rsidRPr="00945B63">
        <w:rPr>
          <w:spacing w:val="-2"/>
          <w:sz w:val="24"/>
        </w:rPr>
        <w:t xml:space="preserve"> </w:t>
      </w:r>
      <w:r w:rsidRPr="00945B63">
        <w:rPr>
          <w:sz w:val="24"/>
        </w:rPr>
        <w:t>(1) year</w:t>
      </w:r>
      <w:r w:rsidRPr="00945B63">
        <w:rPr>
          <w:spacing w:val="5"/>
          <w:sz w:val="24"/>
        </w:rPr>
        <w:t xml:space="preserve"> </w:t>
      </w:r>
      <w:r w:rsidRPr="00945B63">
        <w:rPr>
          <w:sz w:val="24"/>
        </w:rPr>
        <w:t>increments</w:t>
      </w:r>
      <w:r w:rsidRPr="00945B63">
        <w:rPr>
          <w:spacing w:val="3"/>
          <w:sz w:val="24"/>
        </w:rPr>
        <w:t xml:space="preserve"> </w:t>
      </w:r>
      <w:r w:rsidRPr="00945B63">
        <w:rPr>
          <w:sz w:val="24"/>
        </w:rPr>
        <w:t>of</w:t>
      </w:r>
      <w:r w:rsidRPr="00945B63">
        <w:rPr>
          <w:spacing w:val="-9"/>
          <w:sz w:val="24"/>
        </w:rPr>
        <w:t xml:space="preserve"> </w:t>
      </w:r>
      <w:r w:rsidRPr="00945B63">
        <w:rPr>
          <w:sz w:val="24"/>
        </w:rPr>
        <w:t>service</w:t>
      </w:r>
      <w:r w:rsidRPr="00945B63">
        <w:rPr>
          <w:spacing w:val="4"/>
          <w:sz w:val="24"/>
        </w:rPr>
        <w:t xml:space="preserve"> </w:t>
      </w:r>
      <w:r w:rsidRPr="00945B63">
        <w:rPr>
          <w:sz w:val="24"/>
        </w:rPr>
        <w:t>in</w:t>
      </w:r>
      <w:r w:rsidRPr="00945B63">
        <w:rPr>
          <w:spacing w:val="-57"/>
          <w:sz w:val="24"/>
        </w:rPr>
        <w:t xml:space="preserve"> </w:t>
      </w:r>
      <w:r w:rsidRPr="00945B63">
        <w:rPr>
          <w:sz w:val="24"/>
        </w:rPr>
        <w:t>consecutive Fall</w:t>
      </w:r>
      <w:r w:rsidRPr="00945B63">
        <w:rPr>
          <w:spacing w:val="-3"/>
          <w:sz w:val="24"/>
        </w:rPr>
        <w:t xml:space="preserve"> </w:t>
      </w:r>
      <w:r w:rsidRPr="00945B63">
        <w:rPr>
          <w:sz w:val="24"/>
        </w:rPr>
        <w:t>and</w:t>
      </w:r>
      <w:r w:rsidRPr="00945B63">
        <w:rPr>
          <w:spacing w:val="1"/>
          <w:sz w:val="24"/>
        </w:rPr>
        <w:t xml:space="preserve"> </w:t>
      </w:r>
      <w:r w:rsidRPr="00945B63">
        <w:rPr>
          <w:sz w:val="24"/>
        </w:rPr>
        <w:t>Spring</w:t>
      </w:r>
      <w:r w:rsidRPr="00945B63">
        <w:rPr>
          <w:spacing w:val="2"/>
          <w:sz w:val="24"/>
        </w:rPr>
        <w:t xml:space="preserve"> </w:t>
      </w:r>
      <w:r w:rsidRPr="00945B63">
        <w:rPr>
          <w:sz w:val="24"/>
        </w:rPr>
        <w:t>Semesters</w:t>
      </w:r>
      <w:r w:rsidRPr="00945B63">
        <w:rPr>
          <w:spacing w:val="-6"/>
          <w:sz w:val="24"/>
        </w:rPr>
        <w:t xml:space="preserve"> </w:t>
      </w:r>
      <w:r w:rsidRPr="00945B63">
        <w:rPr>
          <w:sz w:val="24"/>
        </w:rPr>
        <w:t>of</w:t>
      </w:r>
      <w:r w:rsidRPr="00945B63">
        <w:rPr>
          <w:spacing w:val="-7"/>
          <w:sz w:val="24"/>
        </w:rPr>
        <w:t xml:space="preserve"> </w:t>
      </w:r>
      <w:r w:rsidRPr="00945B63">
        <w:rPr>
          <w:sz w:val="24"/>
        </w:rPr>
        <w:t>the</w:t>
      </w:r>
      <w:r w:rsidRPr="00945B63">
        <w:rPr>
          <w:spacing w:val="6"/>
          <w:sz w:val="24"/>
        </w:rPr>
        <w:t xml:space="preserve"> </w:t>
      </w:r>
      <w:r w:rsidRPr="00945B63">
        <w:rPr>
          <w:sz w:val="24"/>
        </w:rPr>
        <w:t>year</w:t>
      </w:r>
      <w:r w:rsidRPr="00945B63">
        <w:rPr>
          <w:spacing w:val="2"/>
          <w:sz w:val="24"/>
        </w:rPr>
        <w:t xml:space="preserve"> </w:t>
      </w:r>
      <w:r w:rsidRPr="00945B63">
        <w:rPr>
          <w:sz w:val="24"/>
        </w:rPr>
        <w:t>that</w:t>
      </w:r>
      <w:r w:rsidRPr="00945B63">
        <w:rPr>
          <w:spacing w:val="-3"/>
          <w:sz w:val="24"/>
        </w:rPr>
        <w:t xml:space="preserve"> </w:t>
      </w:r>
      <w:r w:rsidRPr="00945B63">
        <w:rPr>
          <w:sz w:val="24"/>
        </w:rPr>
        <w:t>they</w:t>
      </w:r>
      <w:r w:rsidRPr="00945B63">
        <w:rPr>
          <w:spacing w:val="-9"/>
          <w:sz w:val="24"/>
        </w:rPr>
        <w:t xml:space="preserve"> </w:t>
      </w:r>
      <w:r w:rsidRPr="00945B63">
        <w:rPr>
          <w:sz w:val="24"/>
        </w:rPr>
        <w:t>are</w:t>
      </w:r>
      <w:r w:rsidRPr="00945B63">
        <w:rPr>
          <w:spacing w:val="1"/>
          <w:sz w:val="24"/>
        </w:rPr>
        <w:t xml:space="preserve"> </w:t>
      </w:r>
      <w:r w:rsidRPr="00945B63">
        <w:rPr>
          <w:sz w:val="24"/>
        </w:rPr>
        <w:t>appointed.</w:t>
      </w:r>
    </w:p>
    <w:p w14:paraId="6B4C500B" w14:textId="3C906E07" w:rsidR="00FB6AFA" w:rsidRDefault="000D308C" w:rsidP="3CBE7536">
      <w:pPr>
        <w:pStyle w:val="ListParagraph"/>
        <w:numPr>
          <w:ilvl w:val="0"/>
          <w:numId w:val="11"/>
        </w:numPr>
        <w:tabs>
          <w:tab w:val="left" w:pos="1181"/>
        </w:tabs>
        <w:spacing w:line="242" w:lineRule="auto"/>
        <w:ind w:right="215"/>
        <w:rPr>
          <w:sz w:val="24"/>
          <w:szCs w:val="24"/>
        </w:rPr>
      </w:pPr>
      <w:r w:rsidRPr="3CBE7536">
        <w:rPr>
          <w:sz w:val="24"/>
          <w:szCs w:val="24"/>
        </w:rPr>
        <w:t>A</w:t>
      </w:r>
      <w:r w:rsidRPr="3CBE7536">
        <w:rPr>
          <w:spacing w:val="-5"/>
          <w:sz w:val="24"/>
          <w:szCs w:val="24"/>
        </w:rPr>
        <w:t xml:space="preserve"> </w:t>
      </w:r>
      <w:r w:rsidRPr="3CBE7536">
        <w:rPr>
          <w:sz w:val="24"/>
          <w:szCs w:val="24"/>
        </w:rPr>
        <w:t>Justice shall</w:t>
      </w:r>
      <w:r w:rsidRPr="3CBE7536">
        <w:rPr>
          <w:spacing w:val="-3"/>
          <w:sz w:val="24"/>
          <w:szCs w:val="24"/>
        </w:rPr>
        <w:t xml:space="preserve"> </w:t>
      </w:r>
      <w:r w:rsidRPr="3CBE7536">
        <w:rPr>
          <w:sz w:val="24"/>
          <w:szCs w:val="24"/>
        </w:rPr>
        <w:t>not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be able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to</w:t>
      </w:r>
      <w:r w:rsidRPr="3CBE7536">
        <w:rPr>
          <w:spacing w:val="6"/>
          <w:sz w:val="24"/>
          <w:szCs w:val="24"/>
        </w:rPr>
        <w:t xml:space="preserve"> </w:t>
      </w:r>
      <w:r w:rsidRPr="3CBE7536">
        <w:rPr>
          <w:sz w:val="24"/>
          <w:szCs w:val="24"/>
        </w:rPr>
        <w:t>serve on</w:t>
      </w:r>
      <w:r w:rsidRPr="3CBE7536">
        <w:rPr>
          <w:spacing w:val="-4"/>
          <w:sz w:val="24"/>
          <w:szCs w:val="24"/>
        </w:rPr>
        <w:t xml:space="preserve"> </w:t>
      </w:r>
      <w:r w:rsidRPr="3CBE7536">
        <w:rPr>
          <w:sz w:val="24"/>
          <w:szCs w:val="24"/>
        </w:rPr>
        <w:t>any</w:t>
      </w:r>
      <w:r w:rsidRPr="3CBE7536">
        <w:rPr>
          <w:spacing w:val="-7"/>
          <w:sz w:val="24"/>
          <w:szCs w:val="24"/>
        </w:rPr>
        <w:t xml:space="preserve"> </w:t>
      </w:r>
      <w:r w:rsidRPr="3CBE7536">
        <w:rPr>
          <w:sz w:val="24"/>
          <w:szCs w:val="24"/>
        </w:rPr>
        <w:t>other</w:t>
      </w:r>
      <w:r w:rsidRPr="3CBE7536">
        <w:rPr>
          <w:spacing w:val="3"/>
          <w:sz w:val="24"/>
          <w:szCs w:val="24"/>
        </w:rPr>
        <w:t xml:space="preserve"> </w:t>
      </w:r>
      <w:del w:id="78" w:author="Mackenzie Martin" w:date="2022-09-07T21:37:00Z">
        <w:r w:rsidRPr="3CBE7536" w:rsidDel="002E53D3">
          <w:rPr>
            <w:sz w:val="24"/>
            <w:szCs w:val="24"/>
          </w:rPr>
          <w:delText>division</w:delText>
        </w:r>
        <w:r w:rsidRPr="3CBE7536" w:rsidDel="002E53D3">
          <w:rPr>
            <w:spacing w:val="-2"/>
            <w:sz w:val="24"/>
            <w:szCs w:val="24"/>
          </w:rPr>
          <w:delText xml:space="preserve"> </w:delText>
        </w:r>
      </w:del>
      <w:ins w:id="79" w:author="Mackenzie Martin" w:date="2022-09-07T21:37:00Z">
        <w:r w:rsidR="002E53D3">
          <w:rPr>
            <w:sz w:val="24"/>
            <w:szCs w:val="24"/>
          </w:rPr>
          <w:t>branch</w:t>
        </w:r>
        <w:r w:rsidR="002E53D3" w:rsidRPr="3CBE7536">
          <w:rPr>
            <w:spacing w:val="-2"/>
            <w:sz w:val="24"/>
            <w:szCs w:val="24"/>
          </w:rPr>
          <w:t xml:space="preserve"> </w:t>
        </w:r>
      </w:ins>
      <w:r w:rsidRPr="3CBE7536">
        <w:rPr>
          <w:sz w:val="24"/>
          <w:szCs w:val="24"/>
        </w:rPr>
        <w:t>of</w:t>
      </w:r>
      <w:r w:rsidRPr="3CBE7536">
        <w:rPr>
          <w:spacing w:val="-7"/>
          <w:sz w:val="24"/>
          <w:szCs w:val="24"/>
        </w:rPr>
        <w:t xml:space="preserve"> </w:t>
      </w:r>
      <w:r w:rsidRPr="3CBE7536">
        <w:rPr>
          <w:sz w:val="24"/>
          <w:szCs w:val="24"/>
        </w:rPr>
        <w:t>SGA</w:t>
      </w:r>
      <w:r w:rsidRPr="3CBE7536">
        <w:rPr>
          <w:spacing w:val="-4"/>
          <w:sz w:val="24"/>
          <w:szCs w:val="24"/>
        </w:rPr>
        <w:t xml:space="preserve"> </w:t>
      </w:r>
      <w:r w:rsidRPr="3CBE7536">
        <w:rPr>
          <w:sz w:val="24"/>
          <w:szCs w:val="24"/>
        </w:rPr>
        <w:t>during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their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term</w:t>
      </w:r>
      <w:r w:rsidRPr="3CBE7536">
        <w:rPr>
          <w:spacing w:val="-7"/>
          <w:sz w:val="24"/>
          <w:szCs w:val="24"/>
        </w:rPr>
        <w:t xml:space="preserve"> </w:t>
      </w:r>
      <w:r w:rsidRPr="3CBE7536">
        <w:rPr>
          <w:sz w:val="24"/>
          <w:szCs w:val="24"/>
        </w:rPr>
        <w:t>as</w:t>
      </w:r>
      <w:r w:rsidRPr="3CBE7536">
        <w:rPr>
          <w:spacing w:val="-57"/>
          <w:sz w:val="24"/>
          <w:szCs w:val="24"/>
        </w:rPr>
        <w:t xml:space="preserve"> </w:t>
      </w:r>
      <w:r w:rsidRPr="3CBE7536">
        <w:rPr>
          <w:sz w:val="24"/>
          <w:szCs w:val="24"/>
        </w:rPr>
        <w:t>a</w:t>
      </w:r>
      <w:r w:rsidRPr="3CBE7536">
        <w:rPr>
          <w:spacing w:val="5"/>
          <w:sz w:val="24"/>
          <w:szCs w:val="24"/>
        </w:rPr>
        <w:t xml:space="preserve"> </w:t>
      </w:r>
      <w:r w:rsidRPr="3CBE7536">
        <w:rPr>
          <w:sz w:val="24"/>
          <w:szCs w:val="24"/>
        </w:rPr>
        <w:t>justice.</w:t>
      </w:r>
    </w:p>
    <w:p w14:paraId="69A7A53A" w14:textId="4C04AF8E" w:rsidR="00FB6AFA" w:rsidRDefault="000D308C" w:rsidP="3CBE7536">
      <w:pPr>
        <w:pStyle w:val="ListParagraph"/>
        <w:numPr>
          <w:ilvl w:val="0"/>
          <w:numId w:val="11"/>
        </w:numPr>
        <w:tabs>
          <w:tab w:val="left" w:pos="1181"/>
        </w:tabs>
        <w:spacing w:before="196" w:line="242" w:lineRule="auto"/>
        <w:ind w:right="778"/>
        <w:rPr>
          <w:sz w:val="24"/>
          <w:szCs w:val="24"/>
        </w:rPr>
      </w:pPr>
      <w:r w:rsidRPr="3CBE7536">
        <w:rPr>
          <w:sz w:val="24"/>
          <w:szCs w:val="24"/>
        </w:rPr>
        <w:t>A</w:t>
      </w:r>
      <w:r w:rsidRPr="3CBE7536">
        <w:rPr>
          <w:spacing w:val="-6"/>
          <w:sz w:val="24"/>
          <w:szCs w:val="24"/>
        </w:rPr>
        <w:t xml:space="preserve"> </w:t>
      </w:r>
      <w:r w:rsidRPr="3CBE7536">
        <w:rPr>
          <w:sz w:val="24"/>
          <w:szCs w:val="24"/>
        </w:rPr>
        <w:t>simple</w:t>
      </w:r>
      <w:r w:rsidRPr="3CBE7536">
        <w:rPr>
          <w:spacing w:val="5"/>
          <w:sz w:val="24"/>
          <w:szCs w:val="24"/>
        </w:rPr>
        <w:t xml:space="preserve"> </w:t>
      </w:r>
      <w:r w:rsidRPr="3CBE7536">
        <w:rPr>
          <w:sz w:val="24"/>
          <w:szCs w:val="24"/>
        </w:rPr>
        <w:t>majority</w:t>
      </w:r>
      <w:r w:rsidRPr="3CBE7536">
        <w:rPr>
          <w:spacing w:val="-9"/>
          <w:sz w:val="24"/>
          <w:szCs w:val="24"/>
        </w:rPr>
        <w:t xml:space="preserve"> </w:t>
      </w:r>
      <w:r w:rsidRPr="3CBE7536">
        <w:rPr>
          <w:sz w:val="24"/>
          <w:szCs w:val="24"/>
        </w:rPr>
        <w:t>of</w:t>
      </w:r>
      <w:r w:rsidRPr="3CBE7536">
        <w:rPr>
          <w:spacing w:val="-3"/>
          <w:sz w:val="24"/>
          <w:szCs w:val="24"/>
        </w:rPr>
        <w:t xml:space="preserve"> </w:t>
      </w:r>
      <w:r w:rsidRPr="3CBE7536">
        <w:rPr>
          <w:sz w:val="24"/>
          <w:szCs w:val="24"/>
        </w:rPr>
        <w:t>Justices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shall</w:t>
      </w:r>
      <w:r w:rsidRPr="3CBE7536">
        <w:rPr>
          <w:spacing w:val="-3"/>
          <w:sz w:val="24"/>
          <w:szCs w:val="24"/>
        </w:rPr>
        <w:t xml:space="preserve"> </w:t>
      </w:r>
      <w:r w:rsidRPr="3CBE7536">
        <w:rPr>
          <w:sz w:val="24"/>
          <w:szCs w:val="24"/>
        </w:rPr>
        <w:t>have previously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served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one</w:t>
      </w:r>
      <w:r w:rsidRPr="3CBE7536">
        <w:rPr>
          <w:spacing w:val="5"/>
          <w:sz w:val="24"/>
          <w:szCs w:val="24"/>
        </w:rPr>
        <w:t xml:space="preserve"> </w:t>
      </w:r>
      <w:r w:rsidRPr="3CBE7536">
        <w:rPr>
          <w:sz w:val="24"/>
          <w:szCs w:val="24"/>
        </w:rPr>
        <w:t>full</w:t>
      </w:r>
      <w:r w:rsidRPr="3CBE7536">
        <w:rPr>
          <w:spacing w:val="-8"/>
          <w:sz w:val="24"/>
          <w:szCs w:val="24"/>
        </w:rPr>
        <w:t xml:space="preserve"> </w:t>
      </w:r>
      <w:r w:rsidRPr="3CBE7536">
        <w:rPr>
          <w:sz w:val="24"/>
          <w:szCs w:val="24"/>
        </w:rPr>
        <w:t>term</w:t>
      </w:r>
      <w:r w:rsidRPr="3CBE7536">
        <w:rPr>
          <w:spacing w:val="-8"/>
          <w:sz w:val="24"/>
          <w:szCs w:val="24"/>
        </w:rPr>
        <w:t xml:space="preserve"> </w:t>
      </w:r>
      <w:r w:rsidRPr="3CBE7536">
        <w:rPr>
          <w:sz w:val="24"/>
          <w:szCs w:val="24"/>
        </w:rPr>
        <w:t>on</w:t>
      </w:r>
      <w:r w:rsidRPr="3CBE7536">
        <w:rPr>
          <w:spacing w:val="-4"/>
          <w:sz w:val="24"/>
          <w:szCs w:val="24"/>
        </w:rPr>
        <w:t xml:space="preserve"> </w:t>
      </w:r>
      <w:r w:rsidRPr="3CBE7536">
        <w:rPr>
          <w:sz w:val="24"/>
          <w:szCs w:val="24"/>
        </w:rPr>
        <w:t>any</w:t>
      </w:r>
      <w:r w:rsidRPr="3CBE7536">
        <w:rPr>
          <w:spacing w:val="-57"/>
          <w:sz w:val="24"/>
          <w:szCs w:val="24"/>
        </w:rPr>
        <w:t xml:space="preserve"> </w:t>
      </w:r>
      <w:r w:rsidRPr="3CBE7536">
        <w:rPr>
          <w:sz w:val="24"/>
          <w:szCs w:val="24"/>
        </w:rPr>
        <w:t>branch</w:t>
      </w:r>
      <w:r w:rsidRPr="3CBE7536">
        <w:rPr>
          <w:spacing w:val="-4"/>
          <w:sz w:val="24"/>
          <w:szCs w:val="24"/>
        </w:rPr>
        <w:t xml:space="preserve"> </w:t>
      </w:r>
      <w:del w:id="80" w:author="Mackenzie Martin" w:date="2022-09-07T21:37:00Z">
        <w:r w:rsidRPr="3CBE7536" w:rsidDel="002E53D3">
          <w:rPr>
            <w:sz w:val="24"/>
            <w:szCs w:val="24"/>
          </w:rPr>
          <w:delText>or</w:delText>
        </w:r>
        <w:r w:rsidRPr="3CBE7536" w:rsidDel="002E53D3">
          <w:rPr>
            <w:spacing w:val="2"/>
            <w:sz w:val="24"/>
            <w:szCs w:val="24"/>
          </w:rPr>
          <w:delText xml:space="preserve"> </w:delText>
        </w:r>
        <w:r w:rsidRPr="3CBE7536" w:rsidDel="002E53D3">
          <w:rPr>
            <w:sz w:val="24"/>
            <w:szCs w:val="24"/>
          </w:rPr>
          <w:delText>division</w:delText>
        </w:r>
        <w:r w:rsidRPr="3CBE7536" w:rsidDel="002E53D3">
          <w:rPr>
            <w:spacing w:val="-4"/>
            <w:sz w:val="24"/>
            <w:szCs w:val="24"/>
          </w:rPr>
          <w:delText xml:space="preserve"> </w:delText>
        </w:r>
      </w:del>
      <w:r w:rsidRPr="3CBE7536">
        <w:rPr>
          <w:sz w:val="24"/>
          <w:szCs w:val="24"/>
        </w:rPr>
        <w:t>of</w:t>
      </w:r>
      <w:r w:rsidRPr="3CBE7536">
        <w:rPr>
          <w:spacing w:val="-7"/>
          <w:sz w:val="24"/>
          <w:szCs w:val="24"/>
        </w:rPr>
        <w:t xml:space="preserve"> </w:t>
      </w:r>
      <w:r w:rsidRPr="3CBE7536">
        <w:rPr>
          <w:sz w:val="24"/>
          <w:szCs w:val="24"/>
        </w:rPr>
        <w:t>SGA in</w:t>
      </w:r>
      <w:r w:rsidRPr="3CBE7536">
        <w:rPr>
          <w:spacing w:val="-4"/>
          <w:sz w:val="24"/>
          <w:szCs w:val="24"/>
        </w:rPr>
        <w:t xml:space="preserve"> </w:t>
      </w:r>
      <w:r w:rsidRPr="3CBE7536">
        <w:rPr>
          <w:sz w:val="24"/>
          <w:szCs w:val="24"/>
        </w:rPr>
        <w:t>order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to</w:t>
      </w:r>
      <w:r w:rsidRPr="3CBE7536">
        <w:rPr>
          <w:spacing w:val="6"/>
          <w:sz w:val="24"/>
          <w:szCs w:val="24"/>
        </w:rPr>
        <w:t xml:space="preserve"> </w:t>
      </w:r>
      <w:r w:rsidRPr="3CBE7536">
        <w:rPr>
          <w:sz w:val="24"/>
          <w:szCs w:val="24"/>
        </w:rPr>
        <w:t>be qualified</w:t>
      </w:r>
      <w:r w:rsidRPr="3CBE7536">
        <w:rPr>
          <w:spacing w:val="5"/>
          <w:sz w:val="24"/>
          <w:szCs w:val="24"/>
        </w:rPr>
        <w:t xml:space="preserve"> </w:t>
      </w:r>
      <w:r w:rsidRPr="3CBE7536">
        <w:rPr>
          <w:sz w:val="24"/>
          <w:szCs w:val="24"/>
        </w:rPr>
        <w:t>for</w:t>
      </w:r>
      <w:r w:rsidRPr="3CBE7536">
        <w:rPr>
          <w:spacing w:val="2"/>
          <w:sz w:val="24"/>
          <w:szCs w:val="24"/>
        </w:rPr>
        <w:t xml:space="preserve"> </w:t>
      </w:r>
      <w:r w:rsidRPr="3CBE7536">
        <w:rPr>
          <w:sz w:val="24"/>
          <w:szCs w:val="24"/>
        </w:rPr>
        <w:t>office.</w:t>
      </w:r>
    </w:p>
    <w:p w14:paraId="5F7A819A" w14:textId="77777777" w:rsidR="00FB6AFA" w:rsidRDefault="000D308C">
      <w:pPr>
        <w:pStyle w:val="BodyText"/>
        <w:spacing w:before="197"/>
        <w:ind w:left="100" w:firstLine="0"/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 jurisdiction</w:t>
      </w:r>
      <w:r>
        <w:rPr>
          <w:spacing w:val="-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79CAE17C" w14:textId="77777777" w:rsidR="00FB6AFA" w:rsidRDefault="00FB6AFA">
      <w:pPr>
        <w:sectPr w:rsidR="00FB6AFA">
          <w:pgSz w:w="12240" w:h="15840"/>
          <w:pgMar w:top="1360" w:right="1340" w:bottom="280" w:left="1340" w:header="720" w:footer="720" w:gutter="0"/>
          <w:cols w:space="720"/>
        </w:sectPr>
      </w:pPr>
    </w:p>
    <w:p w14:paraId="77394B81" w14:textId="0F9D6097" w:rsidR="00FB6AFA" w:rsidRDefault="000D308C" w:rsidP="3CBE7536">
      <w:pPr>
        <w:pStyle w:val="ListParagraph"/>
        <w:numPr>
          <w:ilvl w:val="0"/>
          <w:numId w:val="10"/>
        </w:numPr>
        <w:tabs>
          <w:tab w:val="left" w:pos="1181"/>
        </w:tabs>
        <w:spacing w:before="72"/>
        <w:ind w:right="253"/>
        <w:rPr>
          <w:sz w:val="24"/>
          <w:szCs w:val="24"/>
        </w:rPr>
      </w:pPr>
      <w:r w:rsidRPr="3CBE7536">
        <w:rPr>
          <w:sz w:val="24"/>
          <w:szCs w:val="24"/>
        </w:rPr>
        <w:lastRenderedPageBreak/>
        <w:t>It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will</w:t>
      </w:r>
      <w:r w:rsidRPr="3CBE7536">
        <w:rPr>
          <w:spacing w:val="-5"/>
          <w:sz w:val="24"/>
          <w:szCs w:val="24"/>
        </w:rPr>
        <w:t xml:space="preserve"> </w:t>
      </w:r>
      <w:r w:rsidRPr="3CBE7536">
        <w:rPr>
          <w:sz w:val="24"/>
          <w:szCs w:val="24"/>
        </w:rPr>
        <w:t>have</w:t>
      </w:r>
      <w:r w:rsidRPr="3CBE7536">
        <w:rPr>
          <w:spacing w:val="-2"/>
          <w:sz w:val="24"/>
          <w:szCs w:val="24"/>
        </w:rPr>
        <w:t xml:space="preserve"> </w:t>
      </w:r>
      <w:r w:rsidRPr="3CBE7536">
        <w:rPr>
          <w:sz w:val="24"/>
          <w:szCs w:val="24"/>
        </w:rPr>
        <w:t>original</w:t>
      </w:r>
      <w:r w:rsidRPr="3CBE7536">
        <w:rPr>
          <w:spacing w:val="-5"/>
          <w:sz w:val="24"/>
          <w:szCs w:val="24"/>
        </w:rPr>
        <w:t xml:space="preserve"> </w:t>
      </w:r>
      <w:r w:rsidRPr="3CBE7536">
        <w:rPr>
          <w:sz w:val="24"/>
          <w:szCs w:val="24"/>
        </w:rPr>
        <w:t>jurisdiction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in</w:t>
      </w:r>
      <w:r w:rsidRPr="3CBE7536">
        <w:rPr>
          <w:spacing w:val="-5"/>
          <w:sz w:val="24"/>
          <w:szCs w:val="24"/>
        </w:rPr>
        <w:t xml:space="preserve"> </w:t>
      </w:r>
      <w:r w:rsidRPr="3CBE7536">
        <w:rPr>
          <w:sz w:val="24"/>
          <w:szCs w:val="24"/>
        </w:rPr>
        <w:t>all</w:t>
      </w:r>
      <w:r w:rsidRPr="3CBE7536">
        <w:rPr>
          <w:spacing w:val="-10"/>
          <w:sz w:val="24"/>
          <w:szCs w:val="24"/>
        </w:rPr>
        <w:t xml:space="preserve"> </w:t>
      </w:r>
      <w:r w:rsidRPr="3CBE7536">
        <w:rPr>
          <w:sz w:val="24"/>
          <w:szCs w:val="24"/>
        </w:rPr>
        <w:t>cases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involving this</w:t>
      </w:r>
      <w:r w:rsidRPr="3CBE7536">
        <w:rPr>
          <w:spacing w:val="-3"/>
          <w:sz w:val="24"/>
          <w:szCs w:val="24"/>
        </w:rPr>
        <w:t xml:space="preserve"> </w:t>
      </w:r>
      <w:r w:rsidRPr="3CBE7536">
        <w:rPr>
          <w:sz w:val="24"/>
          <w:szCs w:val="24"/>
        </w:rPr>
        <w:t>Constitution</w:t>
      </w:r>
      <w:r w:rsidRPr="3CBE7536">
        <w:rPr>
          <w:spacing w:val="-6"/>
          <w:sz w:val="24"/>
          <w:szCs w:val="24"/>
        </w:rPr>
        <w:t xml:space="preserve"> </w:t>
      </w:r>
      <w:r w:rsidRPr="3CBE7536">
        <w:rPr>
          <w:sz w:val="24"/>
          <w:szCs w:val="24"/>
        </w:rPr>
        <w:t xml:space="preserve">and </w:t>
      </w:r>
      <w:ins w:id="81" w:author="Mackenzie Martin" w:date="2022-09-07T21:38:00Z">
        <w:r w:rsidR="002C3E56">
          <w:rPr>
            <w:sz w:val="24"/>
            <w:szCs w:val="24"/>
          </w:rPr>
          <w:t xml:space="preserve">Code of Laws. </w:t>
        </w:r>
      </w:ins>
      <w:del w:id="82" w:author="Mackenzie Martin" w:date="2022-09-07T21:38:00Z">
        <w:r w:rsidRPr="3CBE7536" w:rsidDel="00A26645">
          <w:rPr>
            <w:sz w:val="24"/>
            <w:szCs w:val="24"/>
          </w:rPr>
          <w:delText>appellate</w:delText>
        </w:r>
        <w:r w:rsidRPr="3CBE7536" w:rsidDel="00A26645">
          <w:rPr>
            <w:spacing w:val="-57"/>
            <w:sz w:val="24"/>
            <w:szCs w:val="24"/>
          </w:rPr>
          <w:delText xml:space="preserve"> </w:delText>
        </w:r>
        <w:r w:rsidRPr="3CBE7536" w:rsidDel="00A26645">
          <w:rPr>
            <w:sz w:val="24"/>
            <w:szCs w:val="24"/>
          </w:rPr>
          <w:delText>jurisdiction involving conflicts between students, campus clubs, organizations, and</w:delText>
        </w:r>
        <w:r w:rsidRPr="3CBE7536" w:rsidDel="00A26645">
          <w:rPr>
            <w:spacing w:val="1"/>
            <w:sz w:val="24"/>
            <w:szCs w:val="24"/>
          </w:rPr>
          <w:delText xml:space="preserve"> </w:delText>
        </w:r>
        <w:r w:rsidRPr="3CBE7536" w:rsidDel="00A26645">
          <w:rPr>
            <w:sz w:val="24"/>
            <w:szCs w:val="24"/>
          </w:rPr>
          <w:delText>special</w:delText>
        </w:r>
        <w:r w:rsidRPr="3CBE7536" w:rsidDel="00A26645">
          <w:rPr>
            <w:spacing w:val="-7"/>
            <w:sz w:val="24"/>
            <w:szCs w:val="24"/>
          </w:rPr>
          <w:delText xml:space="preserve"> </w:delText>
        </w:r>
        <w:r w:rsidRPr="3CBE7536" w:rsidDel="00A26645">
          <w:rPr>
            <w:sz w:val="24"/>
            <w:szCs w:val="24"/>
          </w:rPr>
          <w:delText>groups.</w:delText>
        </w:r>
      </w:del>
    </w:p>
    <w:p w14:paraId="6C127EA2" w14:textId="77777777" w:rsidR="00FB6AFA" w:rsidRDefault="000D308C">
      <w:pPr>
        <w:pStyle w:val="ListParagraph"/>
        <w:numPr>
          <w:ilvl w:val="0"/>
          <w:numId w:val="10"/>
        </w:numPr>
        <w:tabs>
          <w:tab w:val="left" w:pos="1181"/>
        </w:tabs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referred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Administration.</w:t>
      </w:r>
    </w:p>
    <w:p w14:paraId="1C9106EA" w14:textId="6598E8A3" w:rsidR="00FB6AFA" w:rsidDel="00714BE1" w:rsidRDefault="000D308C" w:rsidP="3CBE7536">
      <w:pPr>
        <w:pStyle w:val="ListParagraph"/>
        <w:numPr>
          <w:ilvl w:val="0"/>
          <w:numId w:val="10"/>
        </w:numPr>
        <w:tabs>
          <w:tab w:val="left" w:pos="1181"/>
        </w:tabs>
        <w:spacing w:before="199" w:line="242" w:lineRule="auto"/>
        <w:ind w:right="157"/>
        <w:rPr>
          <w:del w:id="83" w:author="Mackenzie Martin" w:date="2022-09-07T21:39:00Z"/>
          <w:sz w:val="24"/>
          <w:szCs w:val="24"/>
        </w:rPr>
      </w:pPr>
      <w:del w:id="84" w:author="Mackenzie Martin" w:date="2022-09-07T21:39:00Z">
        <w:r w:rsidRPr="3CBE7536" w:rsidDel="00714BE1">
          <w:rPr>
            <w:sz w:val="24"/>
            <w:szCs w:val="24"/>
          </w:rPr>
          <w:delText>It</w:delText>
        </w:r>
        <w:r w:rsidRPr="3CBE7536" w:rsidDel="00714BE1">
          <w:rPr>
            <w:spacing w:val="-1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also</w:delText>
        </w:r>
        <w:r w:rsidRPr="3CBE7536" w:rsidDel="00714BE1">
          <w:rPr>
            <w:spacing w:val="3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may</w:delText>
        </w:r>
        <w:r w:rsidRPr="3CBE7536" w:rsidDel="00714BE1">
          <w:rPr>
            <w:spacing w:val="-1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hear a</w:delText>
        </w:r>
        <w:r w:rsidRPr="3CBE7536" w:rsidDel="00714BE1">
          <w:rPr>
            <w:spacing w:val="-2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student’s</w:delText>
        </w:r>
        <w:r w:rsidRPr="3CBE7536" w:rsidDel="00714BE1">
          <w:rPr>
            <w:spacing w:val="-3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appeal</w:delText>
        </w:r>
        <w:r w:rsidRPr="3CBE7536" w:rsidDel="00714BE1">
          <w:rPr>
            <w:spacing w:val="-10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regarding a</w:delText>
        </w:r>
        <w:r w:rsidRPr="3CBE7536" w:rsidDel="00714BE1">
          <w:rPr>
            <w:spacing w:val="-2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ruling</w:delText>
        </w:r>
        <w:r w:rsidRPr="3CBE7536" w:rsidDel="00714BE1">
          <w:rPr>
            <w:spacing w:val="-1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by</w:delText>
        </w:r>
        <w:r w:rsidRPr="3CBE7536" w:rsidDel="00714BE1">
          <w:rPr>
            <w:spacing w:val="-6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the</w:delText>
        </w:r>
        <w:r w:rsidRPr="3CBE7536" w:rsidDel="00714BE1">
          <w:rPr>
            <w:spacing w:val="-1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Rules</w:delText>
        </w:r>
        <w:r w:rsidRPr="3CBE7536" w:rsidDel="00714BE1">
          <w:rPr>
            <w:spacing w:val="-4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Committee</w:delText>
        </w:r>
        <w:r w:rsidRPr="3CBE7536" w:rsidDel="00714BE1">
          <w:rPr>
            <w:spacing w:val="-2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if</w:delText>
        </w:r>
        <w:r w:rsidRPr="3CBE7536" w:rsidDel="00714BE1">
          <w:rPr>
            <w:spacing w:val="-3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there</w:delText>
        </w:r>
        <w:r w:rsidRPr="3CBE7536" w:rsidDel="00714BE1">
          <w:rPr>
            <w:spacing w:val="-57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question</w:delText>
        </w:r>
        <w:r w:rsidRPr="3CBE7536" w:rsidDel="00714BE1">
          <w:rPr>
            <w:spacing w:val="-4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about</w:delText>
        </w:r>
        <w:r w:rsidRPr="3CBE7536" w:rsidDel="00714BE1">
          <w:rPr>
            <w:spacing w:val="-2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the</w:delText>
        </w:r>
        <w:r w:rsidRPr="3CBE7536" w:rsidDel="00714BE1">
          <w:rPr>
            <w:spacing w:val="1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constitutionality</w:delText>
        </w:r>
        <w:r w:rsidRPr="3CBE7536" w:rsidDel="00714BE1">
          <w:rPr>
            <w:spacing w:val="-8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of</w:delText>
        </w:r>
        <w:r w:rsidRPr="3CBE7536" w:rsidDel="00714BE1">
          <w:rPr>
            <w:spacing w:val="-6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the</w:delText>
        </w:r>
        <w:r w:rsidRPr="3CBE7536" w:rsidDel="00714BE1">
          <w:rPr>
            <w:spacing w:val="1"/>
            <w:sz w:val="24"/>
            <w:szCs w:val="24"/>
          </w:rPr>
          <w:delText xml:space="preserve"> </w:delText>
        </w:r>
        <w:r w:rsidRPr="3CBE7536" w:rsidDel="00714BE1">
          <w:rPr>
            <w:sz w:val="24"/>
            <w:szCs w:val="24"/>
          </w:rPr>
          <w:delText>ruling.</w:delText>
        </w:r>
      </w:del>
    </w:p>
    <w:p w14:paraId="3EF67246" w14:textId="77777777" w:rsidR="00370630" w:rsidRPr="009B57A3" w:rsidRDefault="000D308C" w:rsidP="3CBE7536">
      <w:pPr>
        <w:pStyle w:val="ListParagraph"/>
        <w:numPr>
          <w:ilvl w:val="0"/>
          <w:numId w:val="10"/>
        </w:numPr>
        <w:tabs>
          <w:tab w:val="left" w:pos="1181"/>
        </w:tabs>
        <w:spacing w:before="197"/>
        <w:ind w:right="452"/>
        <w:rPr>
          <w:ins w:id="85" w:author="Mackenzie Martin" w:date="2022-09-07T21:40:00Z"/>
          <w:sz w:val="24"/>
          <w:szCs w:val="24"/>
        </w:rPr>
      </w:pPr>
      <w:r w:rsidRPr="3CBE7536">
        <w:rPr>
          <w:sz w:val="24"/>
          <w:szCs w:val="24"/>
        </w:rPr>
        <w:t>It will create and officiate over the SGA Rules Test, which shall cover the SGA’s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Code</w:t>
      </w:r>
      <w:r w:rsidRPr="3CBE7536">
        <w:rPr>
          <w:spacing w:val="-8"/>
          <w:sz w:val="24"/>
          <w:szCs w:val="24"/>
        </w:rPr>
        <w:t xml:space="preserve"> </w:t>
      </w:r>
      <w:r w:rsidRPr="3CBE7536">
        <w:rPr>
          <w:sz w:val="24"/>
          <w:szCs w:val="24"/>
        </w:rPr>
        <w:t>of</w:t>
      </w:r>
      <w:r w:rsidRPr="3CBE7536">
        <w:rPr>
          <w:spacing w:val="-10"/>
          <w:sz w:val="24"/>
          <w:szCs w:val="24"/>
        </w:rPr>
        <w:t xml:space="preserve"> </w:t>
      </w:r>
      <w:r w:rsidRPr="3CBE7536">
        <w:rPr>
          <w:sz w:val="24"/>
          <w:szCs w:val="24"/>
        </w:rPr>
        <w:t>Laws, Constitution,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and</w:t>
      </w:r>
      <w:r w:rsidRPr="3CBE7536">
        <w:rPr>
          <w:spacing w:val="-2"/>
          <w:sz w:val="24"/>
          <w:szCs w:val="24"/>
        </w:rPr>
        <w:t xml:space="preserve"> </w:t>
      </w:r>
      <w:r w:rsidRPr="3CBE7536">
        <w:rPr>
          <w:sz w:val="24"/>
          <w:szCs w:val="24"/>
        </w:rPr>
        <w:t>Robert’s</w:t>
      </w:r>
      <w:r w:rsidRPr="3CBE7536">
        <w:rPr>
          <w:spacing w:val="-5"/>
          <w:sz w:val="24"/>
          <w:szCs w:val="24"/>
        </w:rPr>
        <w:t xml:space="preserve"> </w:t>
      </w:r>
      <w:r w:rsidRPr="3CBE7536">
        <w:rPr>
          <w:sz w:val="24"/>
          <w:szCs w:val="24"/>
        </w:rPr>
        <w:t>Rules for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the</w:t>
      </w:r>
      <w:r w:rsidRPr="3CBE7536">
        <w:rPr>
          <w:spacing w:val="-3"/>
          <w:sz w:val="24"/>
          <w:szCs w:val="24"/>
        </w:rPr>
        <w:t xml:space="preserve"> </w:t>
      </w:r>
      <w:r w:rsidRPr="3CBE7536">
        <w:rPr>
          <w:sz w:val="24"/>
          <w:szCs w:val="24"/>
        </w:rPr>
        <w:t>Student</w:t>
      </w:r>
      <w:r w:rsidRPr="3CBE7536">
        <w:rPr>
          <w:spacing w:val="4"/>
          <w:sz w:val="24"/>
          <w:szCs w:val="24"/>
        </w:rPr>
        <w:t xml:space="preserve"> </w:t>
      </w:r>
      <w:r w:rsidRPr="3CBE7536">
        <w:rPr>
          <w:sz w:val="24"/>
          <w:szCs w:val="24"/>
        </w:rPr>
        <w:t>Senate.</w:t>
      </w:r>
      <w:r w:rsidRPr="3CBE7536">
        <w:rPr>
          <w:spacing w:val="-4"/>
          <w:sz w:val="24"/>
          <w:szCs w:val="24"/>
        </w:rPr>
        <w:t xml:space="preserve"> </w:t>
      </w:r>
    </w:p>
    <w:p w14:paraId="02C2EE71" w14:textId="04C2F6D7" w:rsidR="00FB6AFA" w:rsidRDefault="000D308C" w:rsidP="3CBE7536">
      <w:pPr>
        <w:pStyle w:val="ListParagraph"/>
        <w:numPr>
          <w:ilvl w:val="0"/>
          <w:numId w:val="10"/>
        </w:numPr>
        <w:tabs>
          <w:tab w:val="left" w:pos="1181"/>
        </w:tabs>
        <w:spacing w:before="197"/>
        <w:ind w:right="452"/>
        <w:rPr>
          <w:sz w:val="24"/>
          <w:szCs w:val="24"/>
        </w:rPr>
      </w:pPr>
      <w:r w:rsidRPr="3CBE7536">
        <w:rPr>
          <w:sz w:val="24"/>
          <w:szCs w:val="24"/>
        </w:rPr>
        <w:t>To</w:t>
      </w:r>
      <w:r w:rsidRPr="3CBE7536">
        <w:rPr>
          <w:spacing w:val="-2"/>
          <w:sz w:val="24"/>
          <w:szCs w:val="24"/>
        </w:rPr>
        <w:t xml:space="preserve"> </w:t>
      </w:r>
      <w:r w:rsidRPr="3CBE7536">
        <w:rPr>
          <w:sz w:val="24"/>
          <w:szCs w:val="24"/>
        </w:rPr>
        <w:t>clarify,</w:t>
      </w:r>
      <w:r w:rsidRPr="3CBE7536">
        <w:rPr>
          <w:spacing w:val="-57"/>
          <w:sz w:val="24"/>
          <w:szCs w:val="24"/>
        </w:rPr>
        <w:t xml:space="preserve"> </w:t>
      </w:r>
      <w:r w:rsidRPr="3CBE7536">
        <w:rPr>
          <w:sz w:val="24"/>
          <w:szCs w:val="24"/>
        </w:rPr>
        <w:t>and interpret the Constitution, Code of Laws</w:t>
      </w:r>
      <w:ins w:id="86" w:author="Mackenzie Martin" w:date="2022-09-07T21:40:00Z">
        <w:r w:rsidR="00370630">
          <w:rPr>
            <w:sz w:val="24"/>
            <w:szCs w:val="24"/>
          </w:rPr>
          <w:t>,</w:t>
        </w:r>
      </w:ins>
      <w:r w:rsidRPr="3CBE7536">
        <w:rPr>
          <w:sz w:val="24"/>
          <w:szCs w:val="24"/>
        </w:rPr>
        <w:t xml:space="preserve"> and Robert’s Rules of Order for the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SGA</w:t>
      </w:r>
      <w:r w:rsidRPr="3CBE7536">
        <w:rPr>
          <w:spacing w:val="-4"/>
          <w:sz w:val="24"/>
          <w:szCs w:val="24"/>
        </w:rPr>
        <w:t xml:space="preserve"> </w:t>
      </w:r>
      <w:r w:rsidRPr="3CBE7536">
        <w:rPr>
          <w:sz w:val="24"/>
          <w:szCs w:val="24"/>
        </w:rPr>
        <w:t>Senate.</w:t>
      </w:r>
    </w:p>
    <w:p w14:paraId="0B4217B5" w14:textId="0818CCEA" w:rsidR="00FB6AFA" w:rsidDel="00143E27" w:rsidRDefault="000D308C" w:rsidP="3CBE7536">
      <w:pPr>
        <w:pStyle w:val="ListParagraph"/>
        <w:numPr>
          <w:ilvl w:val="0"/>
          <w:numId w:val="10"/>
        </w:numPr>
        <w:tabs>
          <w:tab w:val="left" w:pos="1181"/>
        </w:tabs>
        <w:spacing w:before="201"/>
        <w:rPr>
          <w:del w:id="87" w:author="Mackenzie Martin" w:date="2022-09-07T21:41:00Z"/>
          <w:sz w:val="24"/>
          <w:szCs w:val="24"/>
        </w:rPr>
      </w:pPr>
      <w:del w:id="88" w:author="Mackenzie Martin" w:date="2022-09-07T21:41:00Z">
        <w:r w:rsidRPr="3CBE7536" w:rsidDel="00143E27">
          <w:rPr>
            <w:sz w:val="24"/>
            <w:szCs w:val="24"/>
          </w:rPr>
          <w:delText>To maintain</w:delText>
        </w:r>
        <w:r w:rsidRPr="3CBE7536" w:rsidDel="00143E27">
          <w:rPr>
            <w:spacing w:val="3"/>
            <w:sz w:val="24"/>
            <w:szCs w:val="24"/>
          </w:rPr>
          <w:delText xml:space="preserve"> </w:delText>
        </w:r>
        <w:r w:rsidRPr="3CBE7536" w:rsidDel="00143E27">
          <w:rPr>
            <w:sz w:val="24"/>
            <w:szCs w:val="24"/>
          </w:rPr>
          <w:delText>an</w:delText>
        </w:r>
        <w:r w:rsidRPr="3CBE7536" w:rsidDel="00143E27">
          <w:rPr>
            <w:spacing w:val="-5"/>
            <w:sz w:val="24"/>
            <w:szCs w:val="24"/>
          </w:rPr>
          <w:delText xml:space="preserve"> </w:delText>
        </w:r>
        <w:r w:rsidRPr="3CBE7536" w:rsidDel="00143E27">
          <w:rPr>
            <w:sz w:val="24"/>
            <w:szCs w:val="24"/>
          </w:rPr>
          <w:delText>up-to-date Code</w:delText>
        </w:r>
        <w:r w:rsidRPr="3CBE7536" w:rsidDel="00143E27">
          <w:rPr>
            <w:spacing w:val="-5"/>
            <w:sz w:val="24"/>
            <w:szCs w:val="24"/>
          </w:rPr>
          <w:delText xml:space="preserve"> </w:delText>
        </w:r>
        <w:r w:rsidRPr="3CBE7536" w:rsidDel="00143E27">
          <w:rPr>
            <w:sz w:val="24"/>
            <w:szCs w:val="24"/>
          </w:rPr>
          <w:delText>of</w:delText>
        </w:r>
        <w:r w:rsidRPr="3CBE7536" w:rsidDel="00143E27">
          <w:rPr>
            <w:spacing w:val="-8"/>
            <w:sz w:val="24"/>
            <w:szCs w:val="24"/>
          </w:rPr>
          <w:delText xml:space="preserve"> </w:delText>
        </w:r>
        <w:r w:rsidRPr="3CBE7536" w:rsidDel="00143E27">
          <w:rPr>
            <w:sz w:val="24"/>
            <w:szCs w:val="24"/>
          </w:rPr>
          <w:delText>Laws.</w:delText>
        </w:r>
      </w:del>
    </w:p>
    <w:p w14:paraId="01942625" w14:textId="66E4836F" w:rsidR="00FB6AFA" w:rsidRDefault="000D308C" w:rsidP="3CBE7536">
      <w:pPr>
        <w:pStyle w:val="ListParagraph"/>
        <w:numPr>
          <w:ilvl w:val="0"/>
          <w:numId w:val="10"/>
        </w:numPr>
        <w:tabs>
          <w:tab w:val="left" w:pos="1181"/>
        </w:tabs>
        <w:ind w:right="601"/>
        <w:rPr>
          <w:sz w:val="24"/>
          <w:szCs w:val="24"/>
        </w:rPr>
      </w:pPr>
      <w:r w:rsidRPr="3CBE7536">
        <w:rPr>
          <w:sz w:val="24"/>
          <w:szCs w:val="24"/>
        </w:rPr>
        <w:t>To hear appeals and/or cases concerning violations of absenteeism, the Code of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Ethics, or SGA officer campaigns outlined within the SGA Code of Laws. The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committee</w:t>
      </w:r>
      <w:r w:rsidRPr="3CBE7536">
        <w:rPr>
          <w:spacing w:val="-5"/>
          <w:sz w:val="24"/>
          <w:szCs w:val="24"/>
        </w:rPr>
        <w:t xml:space="preserve"> </w:t>
      </w:r>
      <w:r w:rsidRPr="3CBE7536">
        <w:rPr>
          <w:sz w:val="24"/>
          <w:szCs w:val="24"/>
        </w:rPr>
        <w:t>will</w:t>
      </w:r>
      <w:r w:rsidRPr="3CBE7536">
        <w:rPr>
          <w:spacing w:val="-8"/>
          <w:sz w:val="24"/>
          <w:szCs w:val="24"/>
        </w:rPr>
        <w:t xml:space="preserve"> </w:t>
      </w:r>
      <w:r w:rsidRPr="3CBE7536">
        <w:rPr>
          <w:sz w:val="24"/>
          <w:szCs w:val="24"/>
        </w:rPr>
        <w:t>also hear</w:t>
      </w:r>
      <w:r w:rsidRPr="3CBE7536">
        <w:rPr>
          <w:spacing w:val="-3"/>
          <w:sz w:val="24"/>
          <w:szCs w:val="24"/>
        </w:rPr>
        <w:t xml:space="preserve"> </w:t>
      </w:r>
      <w:r w:rsidRPr="3CBE7536">
        <w:rPr>
          <w:sz w:val="24"/>
          <w:szCs w:val="24"/>
        </w:rPr>
        <w:t>appeals</w:t>
      </w:r>
      <w:r w:rsidRPr="3CBE7536">
        <w:rPr>
          <w:spacing w:val="-2"/>
          <w:sz w:val="24"/>
          <w:szCs w:val="24"/>
        </w:rPr>
        <w:t xml:space="preserve"> </w:t>
      </w:r>
      <w:r w:rsidRPr="3CBE7536">
        <w:rPr>
          <w:sz w:val="24"/>
          <w:szCs w:val="24"/>
        </w:rPr>
        <w:t>for</w:t>
      </w:r>
      <w:r w:rsidRPr="3CBE7536">
        <w:rPr>
          <w:spacing w:val="-4"/>
          <w:sz w:val="24"/>
          <w:szCs w:val="24"/>
        </w:rPr>
        <w:t xml:space="preserve"> </w:t>
      </w:r>
      <w:r w:rsidRPr="3CBE7536">
        <w:rPr>
          <w:sz w:val="24"/>
          <w:szCs w:val="24"/>
        </w:rPr>
        <w:t>dismissals</w:t>
      </w:r>
      <w:ins w:id="89" w:author="Mackenzie Martin" w:date="2022-09-07T21:44:00Z">
        <w:r w:rsidR="009C363A">
          <w:rPr>
            <w:spacing w:val="-2"/>
            <w:sz w:val="24"/>
            <w:szCs w:val="24"/>
          </w:rPr>
          <w:t xml:space="preserve">. </w:t>
        </w:r>
      </w:ins>
      <w:del w:id="90" w:author="Mackenzie Martin" w:date="2022-09-07T21:44:00Z">
        <w:r w:rsidRPr="3CBE7536" w:rsidDel="009C363A">
          <w:rPr>
            <w:spacing w:val="-2"/>
            <w:sz w:val="24"/>
            <w:szCs w:val="24"/>
          </w:rPr>
          <w:delText xml:space="preserve"> </w:delText>
        </w:r>
        <w:r w:rsidRPr="3CBE7536" w:rsidDel="009C363A">
          <w:rPr>
            <w:sz w:val="24"/>
            <w:szCs w:val="24"/>
          </w:rPr>
          <w:delText>based</w:delText>
        </w:r>
        <w:r w:rsidRPr="3CBE7536" w:rsidDel="009C363A">
          <w:rPr>
            <w:spacing w:val="-4"/>
            <w:sz w:val="24"/>
            <w:szCs w:val="24"/>
          </w:rPr>
          <w:delText xml:space="preserve"> </w:delText>
        </w:r>
        <w:r w:rsidRPr="3CBE7536" w:rsidDel="009C363A">
          <w:rPr>
            <w:sz w:val="24"/>
            <w:szCs w:val="24"/>
          </w:rPr>
          <w:delText>upon</w:delText>
        </w:r>
        <w:r w:rsidRPr="3CBE7536" w:rsidDel="009C363A">
          <w:rPr>
            <w:spacing w:val="-8"/>
            <w:sz w:val="24"/>
            <w:szCs w:val="24"/>
          </w:rPr>
          <w:delText xml:space="preserve"> </w:delText>
        </w:r>
        <w:r w:rsidRPr="3CBE7536" w:rsidDel="009C363A">
          <w:rPr>
            <w:sz w:val="24"/>
            <w:szCs w:val="24"/>
          </w:rPr>
          <w:delText>semester</w:delText>
        </w:r>
        <w:r w:rsidRPr="3CBE7536" w:rsidDel="009C363A">
          <w:rPr>
            <w:spacing w:val="-3"/>
            <w:sz w:val="24"/>
            <w:szCs w:val="24"/>
          </w:rPr>
          <w:delText xml:space="preserve"> </w:delText>
        </w:r>
        <w:r w:rsidRPr="3CBE7536" w:rsidDel="009C363A">
          <w:rPr>
            <w:sz w:val="24"/>
            <w:szCs w:val="24"/>
          </w:rPr>
          <w:delText>evaluations.</w:delText>
        </w:r>
      </w:del>
    </w:p>
    <w:p w14:paraId="2B880411" w14:textId="77777777" w:rsidR="00FB6AFA" w:rsidRDefault="000D308C">
      <w:pPr>
        <w:pStyle w:val="ListParagraph"/>
        <w:numPr>
          <w:ilvl w:val="0"/>
          <w:numId w:val="10"/>
        </w:numPr>
        <w:tabs>
          <w:tab w:val="left" w:pos="1181"/>
        </w:tabs>
        <w:spacing w:before="19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Chief</w:t>
      </w:r>
      <w:r>
        <w:rPr>
          <w:spacing w:val="-8"/>
          <w:sz w:val="24"/>
        </w:rPr>
        <w:t xml:space="preserve"> </w:t>
      </w:r>
      <w:r>
        <w:rPr>
          <w:sz w:val="24"/>
        </w:rPr>
        <w:t>Justice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swear-in</w:t>
      </w:r>
      <w:r>
        <w:rPr>
          <w:spacing w:val="-5"/>
          <w:sz w:val="24"/>
        </w:rPr>
        <w:t xml:space="preserve"> </w:t>
      </w:r>
      <w:r>
        <w:rPr>
          <w:sz w:val="24"/>
        </w:rPr>
        <w:t>newly</w:t>
      </w:r>
      <w:r>
        <w:rPr>
          <w:spacing w:val="-5"/>
          <w:sz w:val="24"/>
        </w:rPr>
        <w:t xml:space="preserve"> </w:t>
      </w:r>
      <w:r>
        <w:rPr>
          <w:sz w:val="24"/>
        </w:rPr>
        <w:t>appointed</w:t>
      </w:r>
      <w:r>
        <w:rPr>
          <w:spacing w:val="-1"/>
          <w:sz w:val="24"/>
        </w:rPr>
        <w:t xml:space="preserve"> </w:t>
      </w:r>
      <w:r>
        <w:rPr>
          <w:sz w:val="24"/>
        </w:rPr>
        <w:t>SGA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officers.</w:t>
      </w:r>
    </w:p>
    <w:p w14:paraId="1C10D853" w14:textId="64933079" w:rsidR="00FB6AFA" w:rsidRDefault="000D308C">
      <w:pPr>
        <w:pStyle w:val="ListParagraph"/>
        <w:numPr>
          <w:ilvl w:val="0"/>
          <w:numId w:val="10"/>
        </w:numPr>
        <w:tabs>
          <w:tab w:val="left" w:pos="1181"/>
        </w:tabs>
        <w:spacing w:line="242" w:lineRule="auto"/>
        <w:ind w:right="432"/>
        <w:rPr>
          <w:sz w:val="24"/>
        </w:rPr>
      </w:pPr>
      <w:r>
        <w:rPr>
          <w:sz w:val="24"/>
        </w:rPr>
        <w:t>It will</w:t>
      </w:r>
      <w:r>
        <w:rPr>
          <w:spacing w:val="-8"/>
          <w:sz w:val="24"/>
        </w:rPr>
        <w:t xml:space="preserve"> </w:t>
      </w:r>
      <w:r>
        <w:rPr>
          <w:sz w:val="24"/>
        </w:rPr>
        <w:t>adhere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Government</w:t>
      </w:r>
      <w:ins w:id="91" w:author="Mackenzie Martin" w:date="2022-09-07T21:44:00Z">
        <w:r w:rsidR="00BC16E1">
          <w:rPr>
            <w:sz w:val="24"/>
          </w:rPr>
          <w:t xml:space="preserve"> </w:t>
        </w:r>
      </w:ins>
      <w:r>
        <w:rPr>
          <w:spacing w:val="-57"/>
          <w:sz w:val="24"/>
        </w:rPr>
        <w:t xml:space="preserve"> </w:t>
      </w:r>
      <w:r>
        <w:rPr>
          <w:sz w:val="24"/>
        </w:rPr>
        <w:t>Association</w:t>
      </w:r>
      <w:proofErr w:type="gramEnd"/>
      <w:r>
        <w:rPr>
          <w:sz w:val="24"/>
        </w:rPr>
        <w:t>.</w:t>
      </w:r>
    </w:p>
    <w:p w14:paraId="4D479F90" w14:textId="56189678" w:rsidR="00FB6AFA" w:rsidRDefault="000D308C">
      <w:pPr>
        <w:pStyle w:val="BodyText"/>
        <w:spacing w:before="198" w:line="237" w:lineRule="auto"/>
        <w:ind w:right="202" w:hanging="1081"/>
      </w:pPr>
      <w:r w:rsidRPr="3CBE7536">
        <w:rPr>
          <w:b/>
          <w:bCs/>
        </w:rPr>
        <w:t>Section</w:t>
      </w:r>
      <w:r w:rsidRPr="3CBE7536">
        <w:rPr>
          <w:b/>
          <w:bCs/>
          <w:spacing w:val="1"/>
        </w:rPr>
        <w:t xml:space="preserve"> </w:t>
      </w:r>
      <w:r w:rsidRPr="3CBE7536">
        <w:rPr>
          <w:b/>
          <w:bCs/>
        </w:rPr>
        <w:t>6.</w:t>
      </w:r>
      <w:r w:rsidRPr="3CBE7536">
        <w:rPr>
          <w:b/>
          <w:bCs/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5"/>
        </w:rPr>
        <w:t xml:space="preserve"> </w:t>
      </w:r>
      <w:r>
        <w:t>Court may be</w:t>
      </w:r>
      <w:r>
        <w:rPr>
          <w:spacing w:val="-1"/>
        </w:rPr>
        <w:t xml:space="preserve"> </w:t>
      </w:r>
      <w:r>
        <w:t>appealed directly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del w:id="92" w:author="Mackenzie Martin" w:date="2022-09-07T21:44:00Z">
        <w:r w:rsidDel="003C4824">
          <w:delText>Vice</w:delText>
        </w:r>
        <w:r w:rsidDel="003C4824">
          <w:rPr>
            <w:spacing w:val="-1"/>
          </w:rPr>
          <w:delText xml:space="preserve"> </w:delText>
        </w:r>
        <w:r w:rsidDel="003C4824">
          <w:delText>President of</w:delText>
        </w:r>
        <w:r w:rsidDel="003C4824">
          <w:rPr>
            <w:spacing w:val="-57"/>
          </w:rPr>
          <w:delText xml:space="preserve"> </w:delText>
        </w:r>
        <w:r w:rsidDel="003C4824">
          <w:delText>Student</w:delText>
        </w:r>
        <w:r w:rsidDel="003C4824">
          <w:rPr>
            <w:spacing w:val="1"/>
          </w:rPr>
          <w:delText xml:space="preserve"> </w:delText>
        </w:r>
        <w:r w:rsidDel="003C4824">
          <w:delText>Affairs.</w:delText>
        </w:r>
      </w:del>
      <w:ins w:id="93" w:author="Mackenzie Martin" w:date="2022-09-07T21:44:00Z">
        <w:r w:rsidR="003C4824">
          <w:t>SGA Advisor and Judicia</w:t>
        </w:r>
      </w:ins>
      <w:ins w:id="94" w:author="Mackenzie Martin" w:date="2022-09-07T21:45:00Z">
        <w:r w:rsidR="003C4824">
          <w:t>l Advisor.</w:t>
        </w:r>
      </w:ins>
    </w:p>
    <w:p w14:paraId="4FC12A5F" w14:textId="50BF4F39" w:rsidR="00FB6AFA" w:rsidRDefault="000D308C">
      <w:pPr>
        <w:pStyle w:val="BodyText"/>
        <w:spacing w:before="201" w:line="242" w:lineRule="auto"/>
        <w:ind w:right="202" w:hanging="1081"/>
      </w:pP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7.</w:t>
      </w:r>
      <w:r>
        <w:rPr>
          <w:b/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Court</w:t>
      </w:r>
      <w:r>
        <w:rPr>
          <w:spacing w:val="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manner</w:t>
      </w:r>
      <w:r>
        <w:rPr>
          <w:spacing w:val="3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7"/>
        </w:rPr>
        <w:t xml:space="preserve"> </w:t>
      </w:r>
      <w:del w:id="95" w:author="Jacques, Tammy W" w:date="2022-01-19T21:12:00Z">
        <w:r w:rsidDel="00AD48F1">
          <w:delText>Director</w:delText>
        </w:r>
        <w:r w:rsidDel="00AD48F1">
          <w:rPr>
            <w:spacing w:val="-7"/>
          </w:rPr>
          <w:delText xml:space="preserve"> </w:delText>
        </w:r>
        <w:r w:rsidDel="00AD48F1">
          <w:delText>of</w:delText>
        </w:r>
        <w:r w:rsidDel="00AD48F1">
          <w:rPr>
            <w:spacing w:val="-6"/>
          </w:rPr>
          <w:delText xml:space="preserve"> </w:delText>
        </w:r>
        <w:r w:rsidDel="00AD48F1">
          <w:delText>Student</w:delText>
        </w:r>
        <w:r w:rsidDel="00AD48F1">
          <w:rPr>
            <w:spacing w:val="2"/>
          </w:rPr>
          <w:delText xml:space="preserve"> </w:delText>
        </w:r>
        <w:r w:rsidDel="00AD48F1">
          <w:delText>Engagement</w:delText>
        </w:r>
      </w:del>
      <w:ins w:id="96" w:author="Jacques, Tammy W" w:date="2022-01-19T21:12:00Z">
        <w:r w:rsidR="00AD48F1">
          <w:t>SGA Advisor</w:t>
        </w:r>
      </w:ins>
      <w:r>
        <w:t>.</w:t>
      </w:r>
    </w:p>
    <w:p w14:paraId="40835295" w14:textId="77777777" w:rsidR="00FB6AFA" w:rsidRDefault="000D308C">
      <w:pPr>
        <w:pStyle w:val="BodyText"/>
        <w:spacing w:before="196"/>
        <w:ind w:left="100" w:firstLine="0"/>
      </w:pP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8.</w:t>
      </w:r>
      <w:r>
        <w:rPr>
          <w:b/>
          <w:spacing w:val="-2"/>
        </w:rPr>
        <w:t xml:space="preserve"> </w:t>
      </w:r>
      <w:r>
        <w:t>Impeachment</w:t>
      </w:r>
      <w:r>
        <w:rPr>
          <w:spacing w:val="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Justice</w:t>
      </w:r>
      <w:r>
        <w:rPr>
          <w:spacing w:val="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as:</w:t>
      </w:r>
    </w:p>
    <w:p w14:paraId="0903F054" w14:textId="77777777" w:rsidR="00FB6AFA" w:rsidRDefault="000D308C">
      <w:pPr>
        <w:pStyle w:val="ListParagraph"/>
        <w:numPr>
          <w:ilvl w:val="0"/>
          <w:numId w:val="9"/>
        </w:numPr>
        <w:tabs>
          <w:tab w:val="left" w:pos="1181"/>
        </w:tabs>
        <w:spacing w:before="199"/>
        <w:ind w:right="384"/>
        <w:rPr>
          <w:sz w:val="24"/>
        </w:rPr>
      </w:pPr>
      <w:r>
        <w:rPr>
          <w:sz w:val="24"/>
        </w:rPr>
        <w:t>If charged with violating the Constitution, the oath of office, or violating the SGA</w:t>
      </w:r>
      <w:r>
        <w:rPr>
          <w:spacing w:val="1"/>
          <w:sz w:val="24"/>
        </w:rPr>
        <w:t xml:space="preserve"> </w:t>
      </w:r>
      <w:r>
        <w:rPr>
          <w:sz w:val="24"/>
        </w:rPr>
        <w:t>Code of Ethics, a justice may be impeached by two-thirds (2/3) vote by the Student</w:t>
      </w:r>
      <w:r>
        <w:rPr>
          <w:spacing w:val="-57"/>
          <w:sz w:val="24"/>
        </w:rPr>
        <w:t xml:space="preserve"> </w:t>
      </w:r>
      <w:r>
        <w:rPr>
          <w:sz w:val="24"/>
        </w:rPr>
        <w:t>Senate present.</w:t>
      </w:r>
    </w:p>
    <w:p w14:paraId="772783F4" w14:textId="77777777" w:rsidR="00FB6AFA" w:rsidRDefault="000D308C">
      <w:pPr>
        <w:pStyle w:val="ListParagraph"/>
        <w:numPr>
          <w:ilvl w:val="0"/>
          <w:numId w:val="9"/>
        </w:numPr>
        <w:tabs>
          <w:tab w:val="left" w:pos="1181"/>
        </w:tabs>
        <w:spacing w:line="242" w:lineRule="auto"/>
        <w:ind w:right="1125"/>
        <w:rPr>
          <w:sz w:val="24"/>
        </w:rPr>
      </w:pPr>
      <w:r>
        <w:rPr>
          <w:sz w:val="24"/>
        </w:rPr>
        <w:t>Each committee on the Student Senate shall select a member to conduct the</w:t>
      </w:r>
      <w:r>
        <w:rPr>
          <w:spacing w:val="-57"/>
          <w:sz w:val="24"/>
        </w:rPr>
        <w:t xml:space="preserve"> </w:t>
      </w:r>
      <w:r>
        <w:rPr>
          <w:sz w:val="24"/>
        </w:rPr>
        <w:t>impeachment</w:t>
      </w:r>
      <w:r>
        <w:rPr>
          <w:spacing w:val="6"/>
          <w:sz w:val="24"/>
        </w:rPr>
        <w:t xml:space="preserve"> </w:t>
      </w:r>
      <w:r>
        <w:rPr>
          <w:sz w:val="24"/>
        </w:rPr>
        <w:t>proceedings.</w:t>
      </w:r>
    </w:p>
    <w:p w14:paraId="41FE25BF" w14:textId="77777777" w:rsidR="00FB6AFA" w:rsidRDefault="000D308C">
      <w:pPr>
        <w:pStyle w:val="ListParagraph"/>
        <w:numPr>
          <w:ilvl w:val="0"/>
          <w:numId w:val="9"/>
        </w:numPr>
        <w:tabs>
          <w:tab w:val="left" w:pos="1181"/>
        </w:tabs>
        <w:spacing w:before="197" w:line="242" w:lineRule="auto"/>
        <w:ind w:right="74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justice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2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5"/>
          <w:sz w:val="24"/>
        </w:rPr>
        <w:t xml:space="preserve"> </w:t>
      </w:r>
      <w:r>
        <w:rPr>
          <w:sz w:val="24"/>
        </w:rPr>
        <w:t>removed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4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convicted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felony.</w:t>
      </w:r>
    </w:p>
    <w:p w14:paraId="4DFADED6" w14:textId="77777777" w:rsidR="00FB6AFA" w:rsidRDefault="000D308C">
      <w:pPr>
        <w:spacing w:before="196"/>
        <w:ind w:left="100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1"/>
          <w:sz w:val="24"/>
        </w:rPr>
        <w:t xml:space="preserve"> </w:t>
      </w:r>
      <w:r>
        <w:rPr>
          <w:sz w:val="24"/>
        </w:rPr>
        <w:t>Hearings:</w:t>
      </w:r>
    </w:p>
    <w:p w14:paraId="2C439867" w14:textId="564F19A5" w:rsidR="00FB6AFA" w:rsidRDefault="000D308C">
      <w:pPr>
        <w:pStyle w:val="ListParagraph"/>
        <w:numPr>
          <w:ilvl w:val="0"/>
          <w:numId w:val="8"/>
        </w:numPr>
        <w:tabs>
          <w:tab w:val="left" w:pos="1181"/>
        </w:tabs>
        <w:spacing w:before="199"/>
        <w:rPr>
          <w:sz w:val="24"/>
        </w:rPr>
      </w:pPr>
      <w:r>
        <w:rPr>
          <w:sz w:val="24"/>
        </w:rPr>
        <w:t>Hearings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8"/>
          <w:sz w:val="24"/>
        </w:rPr>
        <w:t xml:space="preserve"> </w:t>
      </w:r>
      <w:r>
        <w:rPr>
          <w:sz w:val="24"/>
        </w:rPr>
        <w:t>occur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presence of</w:t>
      </w:r>
      <w:r>
        <w:rPr>
          <w:spacing w:val="-7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Justice</w:t>
      </w:r>
      <w:ins w:id="97" w:author="Jacques, Tammy W" w:date="2022-01-19T21:13:00Z">
        <w:r w:rsidR="00AD48F1">
          <w:rPr>
            <w:sz w:val="24"/>
          </w:rPr>
          <w:t>.</w:t>
        </w:r>
      </w:ins>
    </w:p>
    <w:p w14:paraId="383A6708" w14:textId="72C3DE49" w:rsidR="00FB6AFA" w:rsidRDefault="000D308C">
      <w:pPr>
        <w:pStyle w:val="ListParagraph"/>
        <w:numPr>
          <w:ilvl w:val="0"/>
          <w:numId w:val="8"/>
        </w:numPr>
        <w:tabs>
          <w:tab w:val="left" w:pos="1181"/>
        </w:tabs>
        <w:ind w:right="126"/>
        <w:rPr>
          <w:sz w:val="24"/>
        </w:rPr>
      </w:pPr>
      <w:r>
        <w:rPr>
          <w:sz w:val="24"/>
        </w:rPr>
        <w:t xml:space="preserve">If a Justice has a conflict of interest, </w:t>
      </w:r>
      <w:del w:id="98" w:author="Mackenzie Martin" w:date="2022-09-07T21:46:00Z">
        <w:r w:rsidDel="00AF2DBA">
          <w:rPr>
            <w:sz w:val="24"/>
          </w:rPr>
          <w:delText>he or she</w:delText>
        </w:r>
      </w:del>
      <w:ins w:id="99" w:author="Mackenzie Martin" w:date="2022-09-07T21:46:00Z">
        <w:r w:rsidR="00AF2DBA">
          <w:rPr>
            <w:sz w:val="24"/>
          </w:rPr>
          <w:t>they</w:t>
        </w:r>
      </w:ins>
      <w:r>
        <w:rPr>
          <w:sz w:val="24"/>
        </w:rPr>
        <w:t xml:space="preserve"> shall surrender their voting rights in </w:t>
      </w:r>
      <w:proofErr w:type="gramStart"/>
      <w:r>
        <w:rPr>
          <w:sz w:val="24"/>
        </w:rPr>
        <w:t>the</w:t>
      </w:r>
      <w:ins w:id="100" w:author="Mackenzie Martin" w:date="2022-09-07T21:46:00Z">
        <w:r w:rsidR="00524241">
          <w:rPr>
            <w:sz w:val="24"/>
          </w:rPr>
          <w:t xml:space="preserve"> </w:t>
        </w:r>
      </w:ins>
      <w:r>
        <w:rPr>
          <w:spacing w:val="-58"/>
          <w:sz w:val="24"/>
        </w:rPr>
        <w:t xml:space="preserve"> </w:t>
      </w:r>
      <w:r>
        <w:rPr>
          <w:sz w:val="24"/>
        </w:rPr>
        <w:t>hearing</w:t>
      </w:r>
      <w:proofErr w:type="gramEnd"/>
      <w:r>
        <w:rPr>
          <w:sz w:val="24"/>
        </w:rPr>
        <w:t>. In the event of a tie, the advisor of the Judicial Branch will make the final</w:t>
      </w:r>
      <w:r>
        <w:rPr>
          <w:spacing w:val="1"/>
          <w:sz w:val="24"/>
        </w:rPr>
        <w:t xml:space="preserve"> </w:t>
      </w:r>
      <w:r>
        <w:rPr>
          <w:sz w:val="24"/>
        </w:rPr>
        <w:t>ruling.</w:t>
      </w:r>
    </w:p>
    <w:p w14:paraId="338F7FEA" w14:textId="77777777" w:rsidR="00FB6AFA" w:rsidRDefault="00FB6AFA">
      <w:pPr>
        <w:rPr>
          <w:sz w:val="24"/>
        </w:rPr>
        <w:sectPr w:rsidR="00FB6AFA">
          <w:pgSz w:w="12240" w:h="15840"/>
          <w:pgMar w:top="1360" w:right="1340" w:bottom="280" w:left="1340" w:header="720" w:footer="720" w:gutter="0"/>
          <w:cols w:space="720"/>
        </w:sectPr>
      </w:pPr>
    </w:p>
    <w:p w14:paraId="232AFDF7" w14:textId="77777777" w:rsidR="00FB6AFA" w:rsidRDefault="000D308C">
      <w:pPr>
        <w:pStyle w:val="ListParagraph"/>
        <w:numPr>
          <w:ilvl w:val="0"/>
          <w:numId w:val="8"/>
        </w:numPr>
        <w:tabs>
          <w:tab w:val="left" w:pos="1181"/>
        </w:tabs>
        <w:spacing w:before="74" w:line="237" w:lineRule="auto"/>
        <w:ind w:right="401"/>
        <w:rPr>
          <w:sz w:val="24"/>
        </w:rPr>
      </w:pPr>
      <w:r>
        <w:rPr>
          <w:sz w:val="24"/>
        </w:rPr>
        <w:lastRenderedPageBreak/>
        <w:t>Hearings shall be known to the public in a week’s advance and shall be open to the</w:t>
      </w:r>
      <w:r>
        <w:rPr>
          <w:spacing w:val="-57"/>
          <w:sz w:val="24"/>
        </w:rPr>
        <w:t xml:space="preserve"> </w:t>
      </w:r>
      <w:r>
        <w:rPr>
          <w:sz w:val="24"/>
        </w:rPr>
        <w:t>public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attendance.</w:t>
      </w:r>
    </w:p>
    <w:p w14:paraId="435DAAEC" w14:textId="77777777" w:rsidR="00FB6AFA" w:rsidRDefault="00FB6AFA">
      <w:pPr>
        <w:pStyle w:val="BodyText"/>
        <w:spacing w:before="0"/>
        <w:ind w:left="0" w:firstLine="0"/>
        <w:rPr>
          <w:sz w:val="26"/>
        </w:rPr>
      </w:pPr>
    </w:p>
    <w:p w14:paraId="7B72F06E" w14:textId="77777777" w:rsidR="00FB6AFA" w:rsidRDefault="00FB6AFA">
      <w:pPr>
        <w:pStyle w:val="BodyText"/>
        <w:spacing w:before="7"/>
        <w:ind w:left="0" w:firstLine="0"/>
        <w:rPr>
          <w:sz w:val="33"/>
        </w:rPr>
      </w:pPr>
    </w:p>
    <w:p w14:paraId="037E9DDB" w14:textId="77777777" w:rsidR="00FB6AFA" w:rsidRDefault="000D308C">
      <w:pPr>
        <w:pStyle w:val="Heading1"/>
        <w:spacing w:before="0" w:line="275" w:lineRule="exact"/>
        <w:ind w:right="910"/>
      </w:pPr>
      <w:r>
        <w:t>ARTICLE</w:t>
      </w:r>
      <w:r>
        <w:rPr>
          <w:spacing w:val="-3"/>
        </w:rPr>
        <w:t xml:space="preserve"> </w:t>
      </w:r>
      <w:r>
        <w:t>VI</w:t>
      </w:r>
    </w:p>
    <w:p w14:paraId="2B7A91A2" w14:textId="77777777" w:rsidR="00FB6AFA" w:rsidRDefault="000D308C">
      <w:pPr>
        <w:pStyle w:val="Heading2"/>
        <w:spacing w:line="275" w:lineRule="exact"/>
        <w:ind w:left="3870" w:right="0"/>
        <w:jc w:val="left"/>
      </w:pPr>
      <w:r>
        <w:t>Executive</w:t>
      </w:r>
      <w:r>
        <w:rPr>
          <w:spacing w:val="-3"/>
        </w:rPr>
        <w:t xml:space="preserve"> </w:t>
      </w:r>
      <w:r>
        <w:t>Branch</w:t>
      </w:r>
    </w:p>
    <w:p w14:paraId="1831BABD" w14:textId="75549214" w:rsidR="00FB6AFA" w:rsidRDefault="000D308C">
      <w:pPr>
        <w:pStyle w:val="BodyText"/>
        <w:spacing w:before="118" w:line="276" w:lineRule="auto"/>
        <w:ind w:right="242" w:hanging="1081"/>
      </w:pPr>
      <w:r w:rsidRPr="3CBE7536">
        <w:rPr>
          <w:b/>
          <w:bCs/>
        </w:rPr>
        <w:t>Section</w:t>
      </w:r>
      <w:r w:rsidRPr="3CBE7536">
        <w:rPr>
          <w:b/>
          <w:bCs/>
          <w:spacing w:val="-2"/>
        </w:rPr>
        <w:t xml:space="preserve"> </w:t>
      </w:r>
      <w:r w:rsidRPr="3CBE7536">
        <w:rPr>
          <w:b/>
          <w:bCs/>
        </w:rPr>
        <w:t>1.</w:t>
      </w:r>
      <w:r w:rsidRPr="3CBE7536">
        <w:rPr>
          <w:b/>
          <w:bCs/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powers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vested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President,</w:t>
      </w:r>
      <w:r>
        <w:rPr>
          <w:spacing w:val="3"/>
        </w:rPr>
        <w:t xml:space="preserve"> </w:t>
      </w:r>
      <w:r>
        <w:t>Vice-President, Secretary, and</w:t>
      </w:r>
      <w:r>
        <w:rPr>
          <w:spacing w:val="-57"/>
        </w:rPr>
        <w:t xml:space="preserve"> </w:t>
      </w:r>
      <w:r>
        <w:t>Treasurer. The Student Body shall elect all Executive positions, excluding the</w:t>
      </w:r>
      <w:r>
        <w:rPr>
          <w:spacing w:val="1"/>
        </w:rPr>
        <w:t xml:space="preserve"> </w:t>
      </w:r>
      <w:r>
        <w:t>Diversity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Inclusion</w:t>
      </w:r>
      <w:r>
        <w:rPr>
          <w:spacing w:val="1"/>
        </w:rPr>
        <w:t xml:space="preserve"> </w:t>
      </w:r>
      <w:r>
        <w:t>Advocate</w:t>
      </w:r>
      <w:ins w:id="101" w:author="Mackenzie Martin" w:date="2022-09-07T21:11:00Z">
        <w:r w:rsidR="000604AB">
          <w:t>, Historian, Chief of Staff,</w:t>
        </w:r>
        <w:r w:rsidR="00814AAE">
          <w:t xml:space="preserve"> Pro-Tempore, </w:t>
        </w:r>
      </w:ins>
      <w:ins w:id="102" w:author="Mackenzie Martin" w:date="2022-09-07T21:12:00Z">
        <w:r w:rsidR="00814AAE">
          <w:t>Freshman</w:t>
        </w:r>
        <w:r w:rsidR="00450381">
          <w:t xml:space="preserve"> Forum Advisor,</w:t>
        </w:r>
      </w:ins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Communications Director.</w:t>
      </w:r>
    </w:p>
    <w:p w14:paraId="46D591B1" w14:textId="77777777" w:rsidR="00FB6AFA" w:rsidRDefault="000D308C">
      <w:pPr>
        <w:pStyle w:val="BodyText"/>
        <w:ind w:left="100" w:firstLine="0"/>
      </w:pP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</w:t>
      </w:r>
      <w:r>
        <w:rPr>
          <w:spacing w:val="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following:</w:t>
      </w:r>
    </w:p>
    <w:p w14:paraId="0A431383" w14:textId="77777777" w:rsidR="00FB6AFA" w:rsidRDefault="000D308C">
      <w:pPr>
        <w:pStyle w:val="ListParagraph"/>
        <w:numPr>
          <w:ilvl w:val="0"/>
          <w:numId w:val="7"/>
        </w:numPr>
        <w:tabs>
          <w:tab w:val="left" w:pos="1181"/>
        </w:tabs>
        <w:spacing w:before="19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official</w:t>
      </w:r>
      <w:r>
        <w:rPr>
          <w:spacing w:val="-9"/>
          <w:sz w:val="24"/>
        </w:rPr>
        <w:t xml:space="preserve"> </w:t>
      </w:r>
      <w:r>
        <w:rPr>
          <w:sz w:val="24"/>
        </w:rPr>
        <w:t>spokesperson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Government Association.</w:t>
      </w:r>
    </w:p>
    <w:p w14:paraId="4A5044C2" w14:textId="77777777" w:rsidR="00FB6AFA" w:rsidRDefault="000D308C">
      <w:pPr>
        <w:pStyle w:val="ListParagraph"/>
        <w:numPr>
          <w:ilvl w:val="0"/>
          <w:numId w:val="7"/>
        </w:numPr>
        <w:tabs>
          <w:tab w:val="left" w:pos="1181"/>
        </w:tabs>
        <w:ind w:right="128"/>
        <w:rPr>
          <w:sz w:val="24"/>
        </w:rPr>
      </w:pPr>
      <w:r>
        <w:rPr>
          <w:sz w:val="24"/>
        </w:rPr>
        <w:t>Approval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vetoing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2"/>
          <w:sz w:val="24"/>
        </w:rPr>
        <w:t xml:space="preserve"> </w:t>
      </w:r>
      <w:r>
        <w:rPr>
          <w:sz w:val="24"/>
        </w:rPr>
        <w:t>Senate</w:t>
      </w:r>
      <w:r>
        <w:rPr>
          <w:spacing w:val="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weeks 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57"/>
          <w:sz w:val="24"/>
        </w:rPr>
        <w:t xml:space="preserve"> </w:t>
      </w:r>
      <w:r>
        <w:rPr>
          <w:sz w:val="24"/>
        </w:rPr>
        <w:t>legislation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received.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presidential</w:t>
      </w:r>
      <w:r>
        <w:rPr>
          <w:spacing w:val="-1"/>
          <w:sz w:val="24"/>
        </w:rPr>
        <w:t xml:space="preserve"> </w:t>
      </w:r>
      <w:r>
        <w:rPr>
          <w:sz w:val="24"/>
        </w:rPr>
        <w:t>veto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overruled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two-thirds</w:t>
      </w:r>
      <w:r>
        <w:rPr>
          <w:spacing w:val="2"/>
          <w:sz w:val="24"/>
        </w:rPr>
        <w:t xml:space="preserve"> </w:t>
      </w:r>
      <w:r>
        <w:rPr>
          <w:sz w:val="24"/>
        </w:rPr>
        <w:t>(2/3)</w:t>
      </w:r>
      <w:r>
        <w:rPr>
          <w:spacing w:val="1"/>
          <w:sz w:val="24"/>
        </w:rPr>
        <w:t xml:space="preserve"> </w:t>
      </w:r>
      <w:r>
        <w:rPr>
          <w:sz w:val="24"/>
        </w:rPr>
        <w:t>vote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2"/>
          <w:sz w:val="24"/>
        </w:rPr>
        <w:t xml:space="preserve"> </w:t>
      </w:r>
      <w:r>
        <w:rPr>
          <w:sz w:val="24"/>
        </w:rPr>
        <w:t>Senate</w:t>
      </w:r>
      <w:r>
        <w:rPr>
          <w:spacing w:val="1"/>
          <w:sz w:val="24"/>
        </w:rPr>
        <w:t xml:space="preserve"> </w:t>
      </w:r>
      <w:r>
        <w:rPr>
          <w:sz w:val="24"/>
        </w:rPr>
        <w:t>present.</w:t>
      </w:r>
    </w:p>
    <w:p w14:paraId="046A9ADA" w14:textId="5D6543AA" w:rsidR="00FB6AFA" w:rsidRDefault="000D308C" w:rsidP="3CBE7536">
      <w:pPr>
        <w:pStyle w:val="ListParagraph"/>
        <w:numPr>
          <w:ilvl w:val="0"/>
          <w:numId w:val="7"/>
        </w:numPr>
        <w:tabs>
          <w:tab w:val="left" w:pos="1181"/>
        </w:tabs>
        <w:spacing w:line="242" w:lineRule="auto"/>
        <w:ind w:right="633"/>
        <w:rPr>
          <w:sz w:val="24"/>
          <w:szCs w:val="24"/>
        </w:rPr>
      </w:pPr>
      <w:r w:rsidRPr="3CBE7536">
        <w:rPr>
          <w:sz w:val="24"/>
          <w:szCs w:val="24"/>
        </w:rPr>
        <w:t>Appointment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of</w:t>
      </w:r>
      <w:r w:rsidRPr="3CBE7536">
        <w:rPr>
          <w:spacing w:val="-9"/>
          <w:sz w:val="24"/>
          <w:szCs w:val="24"/>
        </w:rPr>
        <w:t xml:space="preserve"> </w:t>
      </w:r>
      <w:r w:rsidRPr="3CBE7536">
        <w:rPr>
          <w:sz w:val="24"/>
          <w:szCs w:val="24"/>
        </w:rPr>
        <w:t>Communications</w:t>
      </w:r>
      <w:r w:rsidRPr="3CBE7536">
        <w:rPr>
          <w:spacing w:val="-2"/>
          <w:sz w:val="24"/>
          <w:szCs w:val="24"/>
        </w:rPr>
        <w:t xml:space="preserve"> </w:t>
      </w:r>
      <w:r w:rsidRPr="3CBE7536">
        <w:rPr>
          <w:sz w:val="24"/>
          <w:szCs w:val="24"/>
        </w:rPr>
        <w:t>Director,</w:t>
      </w:r>
      <w:ins w:id="103" w:author="Mackenzie Martin" w:date="2022-09-07T21:16:00Z">
        <w:r w:rsidR="00054069" w:rsidRPr="7D014CF4">
          <w:rPr>
            <w:sz w:val="24"/>
            <w:szCs w:val="24"/>
          </w:rPr>
          <w:t xml:space="preserve"> Historian,</w:t>
        </w:r>
      </w:ins>
      <w:r w:rsidRPr="3CBE7536">
        <w:rPr>
          <w:spacing w:val="-4"/>
          <w:sz w:val="24"/>
          <w:szCs w:val="24"/>
        </w:rPr>
        <w:t xml:space="preserve"> </w:t>
      </w:r>
      <w:ins w:id="104" w:author="Mackenzie Martin" w:date="2022-09-07T21:16:00Z">
        <w:r w:rsidR="00662950" w:rsidRPr="7D014CF4">
          <w:rPr>
            <w:sz w:val="24"/>
            <w:szCs w:val="24"/>
          </w:rPr>
          <w:t xml:space="preserve">Pro-Tempore, </w:t>
        </w:r>
      </w:ins>
      <w:r w:rsidRPr="3CBE7536">
        <w:rPr>
          <w:sz w:val="24"/>
          <w:szCs w:val="24"/>
        </w:rPr>
        <w:t>Diversity</w:t>
      </w:r>
      <w:r w:rsidRPr="3CBE7536">
        <w:rPr>
          <w:spacing w:val="-4"/>
          <w:sz w:val="24"/>
          <w:szCs w:val="24"/>
        </w:rPr>
        <w:t xml:space="preserve"> </w:t>
      </w:r>
      <w:r w:rsidRPr="3CBE7536">
        <w:rPr>
          <w:sz w:val="24"/>
          <w:szCs w:val="24"/>
        </w:rPr>
        <w:t>&amp;</w:t>
      </w:r>
      <w:r w:rsidRPr="3CBE7536">
        <w:rPr>
          <w:spacing w:val="-5"/>
          <w:sz w:val="24"/>
          <w:szCs w:val="24"/>
        </w:rPr>
        <w:t xml:space="preserve"> </w:t>
      </w:r>
      <w:r w:rsidRPr="3CBE7536">
        <w:rPr>
          <w:sz w:val="24"/>
          <w:szCs w:val="24"/>
        </w:rPr>
        <w:t>Inclusion</w:t>
      </w:r>
      <w:r w:rsidRPr="3CBE7536">
        <w:rPr>
          <w:spacing w:val="-4"/>
          <w:sz w:val="24"/>
          <w:szCs w:val="24"/>
        </w:rPr>
        <w:t xml:space="preserve"> </w:t>
      </w:r>
      <w:r w:rsidRPr="3CBE7536">
        <w:rPr>
          <w:sz w:val="24"/>
          <w:szCs w:val="24"/>
        </w:rPr>
        <w:t>Advocate,</w:t>
      </w:r>
      <w:r w:rsidRPr="3CBE7536">
        <w:rPr>
          <w:spacing w:val="2"/>
          <w:sz w:val="24"/>
          <w:szCs w:val="24"/>
        </w:rPr>
        <w:t xml:space="preserve"> </w:t>
      </w:r>
      <w:ins w:id="105" w:author="Driver, William Joel" w:date="2022-09-08T21:16:00Z">
        <w:r w:rsidR="41187FFD" w:rsidRPr="3CBE7536">
          <w:rPr>
            <w:spacing w:val="2"/>
            <w:sz w:val="24"/>
            <w:szCs w:val="24"/>
          </w:rPr>
          <w:t xml:space="preserve">Freshman Forum Advisor, </w:t>
        </w:r>
      </w:ins>
      <w:proofErr w:type="gramStart"/>
      <w:r w:rsidRPr="3CBE7536">
        <w:rPr>
          <w:sz w:val="24"/>
          <w:szCs w:val="24"/>
        </w:rPr>
        <w:t>and</w:t>
      </w:r>
      <w:ins w:id="106" w:author="Mackenzie Martin" w:date="2022-09-07T21:16:00Z">
        <w:r w:rsidR="00054069" w:rsidRPr="7D014CF4">
          <w:rPr>
            <w:sz w:val="24"/>
            <w:szCs w:val="24"/>
          </w:rPr>
          <w:t xml:space="preserve"> </w:t>
        </w:r>
      </w:ins>
      <w:r w:rsidRPr="3CBE7536">
        <w:rPr>
          <w:spacing w:val="-57"/>
          <w:sz w:val="24"/>
          <w:szCs w:val="24"/>
        </w:rPr>
        <w:t xml:space="preserve"> </w:t>
      </w:r>
      <w:r w:rsidRPr="3CBE7536">
        <w:rPr>
          <w:sz w:val="24"/>
          <w:szCs w:val="24"/>
        </w:rPr>
        <w:t>Chief</w:t>
      </w:r>
      <w:proofErr w:type="gramEnd"/>
      <w:r w:rsidRPr="3CBE7536">
        <w:rPr>
          <w:spacing w:val="-2"/>
          <w:sz w:val="24"/>
          <w:szCs w:val="24"/>
        </w:rPr>
        <w:t xml:space="preserve"> </w:t>
      </w:r>
      <w:r w:rsidRPr="3CBE7536">
        <w:rPr>
          <w:sz w:val="24"/>
          <w:szCs w:val="24"/>
        </w:rPr>
        <w:t>of</w:t>
      </w:r>
      <w:r w:rsidRPr="3CBE7536">
        <w:rPr>
          <w:spacing w:val="-6"/>
          <w:sz w:val="24"/>
          <w:szCs w:val="24"/>
        </w:rPr>
        <w:t xml:space="preserve"> </w:t>
      </w:r>
      <w:r w:rsidRPr="3CBE7536">
        <w:rPr>
          <w:sz w:val="24"/>
          <w:szCs w:val="24"/>
        </w:rPr>
        <w:t>Staff</w:t>
      </w:r>
      <w:ins w:id="107" w:author="Mackenzie Martin" w:date="2022-09-07T21:16:00Z">
        <w:r w:rsidR="00662950" w:rsidRPr="7D014CF4">
          <w:rPr>
            <w:sz w:val="24"/>
            <w:szCs w:val="24"/>
          </w:rPr>
          <w:t xml:space="preserve"> would be subject </w:t>
        </w:r>
      </w:ins>
      <w:ins w:id="108" w:author="Mackenzie Martin" w:date="2022-09-07T21:17:00Z">
        <w:r w:rsidR="00662950" w:rsidRPr="7D014CF4">
          <w:rPr>
            <w:sz w:val="24"/>
            <w:szCs w:val="24"/>
          </w:rPr>
          <w:t>to approval by a 2/3 vote by the Student Senate present</w:t>
        </w:r>
      </w:ins>
      <w:r w:rsidRPr="3CBE7536">
        <w:rPr>
          <w:sz w:val="24"/>
          <w:szCs w:val="24"/>
        </w:rPr>
        <w:t>.</w:t>
      </w:r>
    </w:p>
    <w:p w14:paraId="08C33E8B" w14:textId="6F5C1DF1" w:rsidR="00FB6AFA" w:rsidRDefault="000D308C">
      <w:pPr>
        <w:pStyle w:val="ListParagraph"/>
        <w:numPr>
          <w:ilvl w:val="0"/>
          <w:numId w:val="7"/>
        </w:numPr>
        <w:tabs>
          <w:tab w:val="left" w:pos="1181"/>
        </w:tabs>
        <w:spacing w:before="196"/>
        <w:rPr>
          <w:sz w:val="24"/>
        </w:rPr>
      </w:pPr>
      <w:del w:id="109" w:author="Mackenzie Martin" w:date="2022-09-07T21:18:00Z">
        <w:r w:rsidDel="00CD768F">
          <w:rPr>
            <w:sz w:val="24"/>
          </w:rPr>
          <w:delText>Able</w:delText>
        </w:r>
        <w:r w:rsidDel="00CD768F">
          <w:rPr>
            <w:spacing w:val="-1"/>
            <w:sz w:val="24"/>
          </w:rPr>
          <w:delText xml:space="preserve"> </w:delText>
        </w:r>
      </w:del>
      <w:ins w:id="110" w:author="Mackenzie Martin" w:date="2022-09-07T21:18:00Z">
        <w:r w:rsidR="00CD768F">
          <w:rPr>
            <w:sz w:val="24"/>
          </w:rPr>
          <w:t>Ability</w:t>
        </w:r>
        <w:r w:rsidR="00CD768F">
          <w:rPr>
            <w:spacing w:val="-1"/>
            <w:sz w:val="24"/>
          </w:rPr>
          <w:t xml:space="preserve"> </w:t>
        </w:r>
      </w:ins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a special</w:t>
      </w:r>
      <w:r>
        <w:rPr>
          <w:spacing w:val="-4"/>
          <w:sz w:val="24"/>
        </w:rPr>
        <w:t xml:space="preserve"> </w:t>
      </w:r>
      <w:r>
        <w:rPr>
          <w:sz w:val="24"/>
        </w:rPr>
        <w:t>session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 Student</w:t>
      </w:r>
      <w:r>
        <w:rPr>
          <w:spacing w:val="1"/>
          <w:sz w:val="24"/>
        </w:rPr>
        <w:t xml:space="preserve"> </w:t>
      </w:r>
      <w:r>
        <w:rPr>
          <w:sz w:val="24"/>
        </w:rPr>
        <w:t>Senate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Executive Council</w:t>
      </w:r>
      <w:ins w:id="111" w:author="Jacques, Tammy W" w:date="2022-01-19T21:24:00Z">
        <w:r w:rsidR="00447516">
          <w:rPr>
            <w:sz w:val="24"/>
          </w:rPr>
          <w:t>.</w:t>
        </w:r>
      </w:ins>
    </w:p>
    <w:p w14:paraId="45430774" w14:textId="77777777" w:rsidR="00FB6AFA" w:rsidRDefault="000D308C">
      <w:pPr>
        <w:pStyle w:val="BodyText"/>
        <w:spacing w:before="199"/>
        <w:ind w:left="100" w:firstLine="0"/>
      </w:pPr>
      <w:r>
        <w:rPr>
          <w:b/>
        </w:rPr>
        <w:t>Section 3.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Vice-President</w:t>
      </w:r>
      <w:r>
        <w:rPr>
          <w:spacing w:val="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14:paraId="3781C662" w14:textId="77777777" w:rsidR="00FB6AFA" w:rsidRDefault="000D308C">
      <w:pPr>
        <w:pStyle w:val="ListParagraph"/>
        <w:numPr>
          <w:ilvl w:val="0"/>
          <w:numId w:val="6"/>
        </w:numPr>
        <w:tabs>
          <w:tab w:val="left" w:pos="1181"/>
        </w:tabs>
        <w:spacing w:line="242" w:lineRule="auto"/>
        <w:ind w:right="312"/>
        <w:rPr>
          <w:sz w:val="24"/>
        </w:rPr>
      </w:pPr>
      <w:r>
        <w:rPr>
          <w:sz w:val="24"/>
        </w:rPr>
        <w:t>Assuming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President</w:t>
      </w:r>
      <w:r>
        <w:rPr>
          <w:spacing w:val="8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office becomes</w:t>
      </w:r>
      <w:r>
        <w:rPr>
          <w:spacing w:val="-3"/>
          <w:sz w:val="24"/>
        </w:rPr>
        <w:t xml:space="preserve"> </w:t>
      </w:r>
      <w:r>
        <w:rPr>
          <w:sz w:val="24"/>
        </w:rPr>
        <w:t>vacant</w:t>
      </w:r>
      <w:r>
        <w:rPr>
          <w:spacing w:val="3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57"/>
          <w:sz w:val="24"/>
        </w:rPr>
        <w:t xml:space="preserve"> </w:t>
      </w: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z w:val="24"/>
        </w:rPr>
        <w:t>filled</w:t>
      </w:r>
      <w:r>
        <w:rPr>
          <w:spacing w:val="6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election.</w:t>
      </w:r>
    </w:p>
    <w:p w14:paraId="08A45DE5" w14:textId="43A9CA92" w:rsidR="00FB6AFA" w:rsidRDefault="000D308C" w:rsidP="3CBE7536">
      <w:pPr>
        <w:pStyle w:val="ListParagraph"/>
        <w:numPr>
          <w:ilvl w:val="0"/>
          <w:numId w:val="6"/>
        </w:numPr>
        <w:tabs>
          <w:tab w:val="left" w:pos="1181"/>
        </w:tabs>
        <w:spacing w:before="196"/>
        <w:rPr>
          <w:sz w:val="24"/>
          <w:szCs w:val="24"/>
        </w:rPr>
      </w:pPr>
      <w:r w:rsidRPr="3CBE7536">
        <w:rPr>
          <w:sz w:val="24"/>
          <w:szCs w:val="24"/>
        </w:rPr>
        <w:t>Presiding</w:t>
      </w:r>
      <w:r w:rsidRPr="3CBE7536">
        <w:rPr>
          <w:spacing w:val="-3"/>
          <w:sz w:val="24"/>
          <w:szCs w:val="24"/>
        </w:rPr>
        <w:t xml:space="preserve"> </w:t>
      </w:r>
      <w:r w:rsidRPr="3CBE7536">
        <w:rPr>
          <w:sz w:val="24"/>
          <w:szCs w:val="24"/>
        </w:rPr>
        <w:t>over</w:t>
      </w:r>
      <w:r w:rsidRPr="3CBE7536">
        <w:rPr>
          <w:spacing w:val="-2"/>
          <w:sz w:val="24"/>
          <w:szCs w:val="24"/>
        </w:rPr>
        <w:t xml:space="preserve"> </w:t>
      </w:r>
      <w:ins w:id="112" w:author="Mackenzie Martin" w:date="2022-09-07T21:19:00Z">
        <w:r w:rsidR="00CD768F">
          <w:rPr>
            <w:spacing w:val="-2"/>
            <w:sz w:val="24"/>
            <w:szCs w:val="24"/>
          </w:rPr>
          <w:t xml:space="preserve">both </w:t>
        </w:r>
      </w:ins>
      <w:r w:rsidRPr="3CBE7536">
        <w:rPr>
          <w:sz w:val="24"/>
          <w:szCs w:val="24"/>
        </w:rPr>
        <w:t>the</w:t>
      </w:r>
      <w:r w:rsidRPr="3CBE7536">
        <w:rPr>
          <w:spacing w:val="-4"/>
          <w:sz w:val="24"/>
          <w:szCs w:val="24"/>
        </w:rPr>
        <w:t xml:space="preserve"> </w:t>
      </w:r>
      <w:r w:rsidRPr="3CBE7536">
        <w:rPr>
          <w:sz w:val="24"/>
          <w:szCs w:val="24"/>
        </w:rPr>
        <w:t>Student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Senate</w:t>
      </w:r>
      <w:r w:rsidRPr="3CBE7536">
        <w:rPr>
          <w:spacing w:val="-4"/>
          <w:sz w:val="24"/>
          <w:szCs w:val="24"/>
        </w:rPr>
        <w:t xml:space="preserve"> </w:t>
      </w:r>
      <w:del w:id="113" w:author="Mackenzie Martin" w:date="2022-09-07T21:19:00Z">
        <w:r w:rsidRPr="3CBE7536" w:rsidDel="00B94111">
          <w:rPr>
            <w:sz w:val="24"/>
            <w:szCs w:val="24"/>
          </w:rPr>
          <w:delText>meetings</w:delText>
        </w:r>
      </w:del>
      <w:ins w:id="114" w:author="Mackenzie Martin" w:date="2022-09-07T21:19:00Z">
        <w:r w:rsidR="00B94111">
          <w:rPr>
            <w:sz w:val="24"/>
            <w:szCs w:val="24"/>
          </w:rPr>
          <w:t xml:space="preserve"> </w:t>
        </w:r>
      </w:ins>
      <w:ins w:id="115" w:author="Mackenzie Martin" w:date="2022-09-07T21:18:00Z">
        <w:r w:rsidR="00CD768F">
          <w:rPr>
            <w:sz w:val="24"/>
            <w:szCs w:val="24"/>
          </w:rPr>
          <w:t>and</w:t>
        </w:r>
      </w:ins>
      <w:ins w:id="116" w:author="Mackenzie Martin" w:date="2022-09-07T21:19:00Z">
        <w:r w:rsidR="00CD768F">
          <w:rPr>
            <w:sz w:val="24"/>
            <w:szCs w:val="24"/>
          </w:rPr>
          <w:t xml:space="preserve"> Committee Chair meetings</w:t>
        </w:r>
      </w:ins>
      <w:r w:rsidRPr="3CBE7536">
        <w:rPr>
          <w:sz w:val="24"/>
          <w:szCs w:val="24"/>
        </w:rPr>
        <w:t>.</w:t>
      </w:r>
    </w:p>
    <w:p w14:paraId="24B2C7D3" w14:textId="77777777" w:rsidR="00FB6AFA" w:rsidRDefault="000D308C">
      <w:pPr>
        <w:pStyle w:val="BodyText"/>
        <w:spacing w:before="199"/>
        <w:ind w:left="100" w:firstLine="0"/>
      </w:pPr>
      <w:r>
        <w:rPr>
          <w:b/>
        </w:rPr>
        <w:t>Section 4.</w:t>
      </w:r>
      <w:r>
        <w:rPr>
          <w:b/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Secretary</w:t>
      </w:r>
      <w:r>
        <w:rPr>
          <w:spacing w:val="-10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follows:</w:t>
      </w:r>
    </w:p>
    <w:p w14:paraId="79A8B4E1" w14:textId="50EDE2C7" w:rsidR="00FB6AFA" w:rsidRDefault="000D308C" w:rsidP="3CBE7536">
      <w:pPr>
        <w:pStyle w:val="ListParagraph"/>
        <w:numPr>
          <w:ilvl w:val="0"/>
          <w:numId w:val="5"/>
        </w:numPr>
        <w:tabs>
          <w:tab w:val="left" w:pos="1181"/>
        </w:tabs>
        <w:spacing w:line="242" w:lineRule="auto"/>
        <w:ind w:right="882"/>
        <w:rPr>
          <w:sz w:val="24"/>
          <w:szCs w:val="24"/>
        </w:rPr>
      </w:pPr>
      <w:r w:rsidRPr="3CBE7536">
        <w:rPr>
          <w:sz w:val="24"/>
          <w:szCs w:val="24"/>
        </w:rPr>
        <w:t>Maintenance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of</w:t>
      </w:r>
      <w:r w:rsidRPr="3CBE7536">
        <w:rPr>
          <w:spacing w:val="-7"/>
          <w:sz w:val="24"/>
          <w:szCs w:val="24"/>
        </w:rPr>
        <w:t xml:space="preserve"> </w:t>
      </w:r>
      <w:r w:rsidRPr="3CBE7536">
        <w:rPr>
          <w:sz w:val="24"/>
          <w:szCs w:val="24"/>
        </w:rPr>
        <w:t>a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permanent</w:t>
      </w:r>
      <w:r w:rsidRPr="3CBE7536">
        <w:rPr>
          <w:spacing w:val="5"/>
          <w:sz w:val="24"/>
          <w:szCs w:val="24"/>
        </w:rPr>
        <w:t xml:space="preserve"> </w:t>
      </w:r>
      <w:r w:rsidRPr="3CBE7536">
        <w:rPr>
          <w:sz w:val="24"/>
          <w:szCs w:val="24"/>
        </w:rPr>
        <w:t>and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complete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record</w:t>
      </w:r>
      <w:r w:rsidRPr="3CBE7536">
        <w:rPr>
          <w:spacing w:val="-5"/>
          <w:sz w:val="24"/>
          <w:szCs w:val="24"/>
        </w:rPr>
        <w:t xml:space="preserve"> </w:t>
      </w:r>
      <w:r w:rsidRPr="3CBE7536">
        <w:rPr>
          <w:sz w:val="24"/>
          <w:szCs w:val="24"/>
        </w:rPr>
        <w:t>of</w:t>
      </w:r>
      <w:r w:rsidRPr="3CBE7536">
        <w:rPr>
          <w:spacing w:val="-7"/>
          <w:sz w:val="24"/>
          <w:szCs w:val="24"/>
        </w:rPr>
        <w:t xml:space="preserve"> </w:t>
      </w:r>
      <w:r w:rsidRPr="3CBE7536">
        <w:rPr>
          <w:sz w:val="24"/>
          <w:szCs w:val="24"/>
        </w:rPr>
        <w:t>all</w:t>
      </w:r>
      <w:r w:rsidRPr="3CBE7536">
        <w:rPr>
          <w:spacing w:val="-4"/>
          <w:sz w:val="24"/>
          <w:szCs w:val="24"/>
        </w:rPr>
        <w:t xml:space="preserve"> </w:t>
      </w:r>
      <w:r w:rsidRPr="3CBE7536">
        <w:rPr>
          <w:sz w:val="24"/>
          <w:szCs w:val="24"/>
        </w:rPr>
        <w:t>the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proceedings</w:t>
      </w:r>
      <w:r w:rsidRPr="3CBE7536">
        <w:rPr>
          <w:spacing w:val="-2"/>
          <w:sz w:val="24"/>
          <w:szCs w:val="24"/>
        </w:rPr>
        <w:t xml:space="preserve"> </w:t>
      </w:r>
      <w:r w:rsidRPr="3CBE7536">
        <w:rPr>
          <w:sz w:val="24"/>
          <w:szCs w:val="24"/>
        </w:rPr>
        <w:t>of</w:t>
      </w:r>
      <w:r w:rsidRPr="3CBE7536">
        <w:rPr>
          <w:spacing w:val="-7"/>
          <w:sz w:val="24"/>
          <w:szCs w:val="24"/>
        </w:rPr>
        <w:t xml:space="preserve"> </w:t>
      </w:r>
      <w:r w:rsidRPr="3CBE7536">
        <w:rPr>
          <w:sz w:val="24"/>
          <w:szCs w:val="24"/>
        </w:rPr>
        <w:t>the</w:t>
      </w:r>
      <w:r w:rsidRPr="3CBE7536">
        <w:rPr>
          <w:spacing w:val="-57"/>
          <w:sz w:val="24"/>
          <w:szCs w:val="24"/>
        </w:rPr>
        <w:t xml:space="preserve"> </w:t>
      </w:r>
      <w:r w:rsidRPr="3CBE7536">
        <w:rPr>
          <w:sz w:val="24"/>
          <w:szCs w:val="24"/>
        </w:rPr>
        <w:t>Student</w:t>
      </w:r>
      <w:r w:rsidRPr="3CBE7536">
        <w:rPr>
          <w:spacing w:val="1"/>
          <w:sz w:val="24"/>
          <w:szCs w:val="24"/>
        </w:rPr>
        <w:t xml:space="preserve"> </w:t>
      </w:r>
      <w:r w:rsidRPr="3CBE7536">
        <w:rPr>
          <w:sz w:val="24"/>
          <w:szCs w:val="24"/>
        </w:rPr>
        <w:t>Senate</w:t>
      </w:r>
      <w:ins w:id="117" w:author="Mackenzie Martin" w:date="2022-09-07T21:20:00Z">
        <w:r w:rsidR="00B94111">
          <w:rPr>
            <w:sz w:val="24"/>
            <w:szCs w:val="24"/>
          </w:rPr>
          <w:t>.</w:t>
        </w:r>
      </w:ins>
      <w:r w:rsidRPr="3CBE7536">
        <w:rPr>
          <w:spacing w:val="1"/>
          <w:sz w:val="24"/>
          <w:szCs w:val="24"/>
        </w:rPr>
        <w:t xml:space="preserve"> </w:t>
      </w:r>
      <w:del w:id="118" w:author="Mackenzie Martin" w:date="2022-09-07T21:20:00Z">
        <w:r w:rsidRPr="3CBE7536" w:rsidDel="00B94111">
          <w:rPr>
            <w:sz w:val="24"/>
            <w:szCs w:val="24"/>
          </w:rPr>
          <w:delText>and</w:delText>
        </w:r>
        <w:r w:rsidRPr="3CBE7536" w:rsidDel="00B94111">
          <w:rPr>
            <w:spacing w:val="1"/>
            <w:sz w:val="24"/>
            <w:szCs w:val="24"/>
          </w:rPr>
          <w:delText xml:space="preserve"> </w:delText>
        </w:r>
        <w:r w:rsidRPr="3CBE7536" w:rsidDel="00B94111">
          <w:rPr>
            <w:sz w:val="24"/>
            <w:szCs w:val="24"/>
          </w:rPr>
          <w:delText>the</w:delText>
        </w:r>
        <w:r w:rsidRPr="3CBE7536" w:rsidDel="00B94111">
          <w:rPr>
            <w:spacing w:val="1"/>
            <w:sz w:val="24"/>
            <w:szCs w:val="24"/>
          </w:rPr>
          <w:delText xml:space="preserve"> </w:delText>
        </w:r>
        <w:r w:rsidRPr="3CBE7536" w:rsidDel="00B94111">
          <w:rPr>
            <w:sz w:val="24"/>
            <w:szCs w:val="24"/>
          </w:rPr>
          <w:delText>University</w:delText>
        </w:r>
        <w:r w:rsidRPr="3CBE7536" w:rsidDel="00B94111">
          <w:rPr>
            <w:spacing w:val="-8"/>
            <w:sz w:val="24"/>
            <w:szCs w:val="24"/>
          </w:rPr>
          <w:delText xml:space="preserve"> </w:delText>
        </w:r>
        <w:r w:rsidRPr="3CBE7536" w:rsidDel="00B94111">
          <w:rPr>
            <w:sz w:val="24"/>
            <w:szCs w:val="24"/>
          </w:rPr>
          <w:delText>Program</w:delText>
        </w:r>
        <w:r w:rsidRPr="3CBE7536" w:rsidDel="00B94111">
          <w:rPr>
            <w:spacing w:val="-8"/>
            <w:sz w:val="24"/>
            <w:szCs w:val="24"/>
          </w:rPr>
          <w:delText xml:space="preserve"> </w:delText>
        </w:r>
        <w:r w:rsidRPr="3CBE7536" w:rsidDel="00B94111">
          <w:rPr>
            <w:sz w:val="24"/>
            <w:szCs w:val="24"/>
          </w:rPr>
          <w:delText>Council.</w:delText>
        </w:r>
      </w:del>
    </w:p>
    <w:p w14:paraId="583003AA" w14:textId="77777777" w:rsidR="00FB6AFA" w:rsidRDefault="000D308C">
      <w:pPr>
        <w:pStyle w:val="ListParagraph"/>
        <w:numPr>
          <w:ilvl w:val="0"/>
          <w:numId w:val="5"/>
        </w:numPr>
        <w:tabs>
          <w:tab w:val="left" w:pos="1181"/>
        </w:tabs>
        <w:spacing w:before="196"/>
        <w:rPr>
          <w:sz w:val="24"/>
        </w:rPr>
      </w:pPr>
      <w:r>
        <w:rPr>
          <w:sz w:val="24"/>
        </w:rPr>
        <w:t>These records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student.</w:t>
      </w:r>
    </w:p>
    <w:p w14:paraId="45096833" w14:textId="77777777" w:rsidR="00FB6AFA" w:rsidRDefault="000D308C">
      <w:pPr>
        <w:pStyle w:val="ListParagraph"/>
        <w:numPr>
          <w:ilvl w:val="0"/>
          <w:numId w:val="5"/>
        </w:numPr>
        <w:tabs>
          <w:tab w:val="left" w:pos="1181"/>
        </w:tabs>
        <w:spacing w:before="199"/>
        <w:ind w:right="16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official</w:t>
      </w:r>
      <w:r>
        <w:rPr>
          <w:spacing w:val="-9"/>
          <w:sz w:val="24"/>
        </w:rPr>
        <w:t xml:space="preserve"> </w:t>
      </w:r>
      <w:r>
        <w:rPr>
          <w:sz w:val="24"/>
        </w:rPr>
        <w:t>receiver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reports,</w:t>
      </w:r>
      <w:r>
        <w:rPr>
          <w:spacing w:val="-4"/>
          <w:sz w:val="24"/>
        </w:rPr>
        <w:t xml:space="preserve"> </w:t>
      </w:r>
      <w:r>
        <w:rPr>
          <w:sz w:val="24"/>
        </w:rPr>
        <w:t>important correspondence,</w:t>
      </w:r>
      <w:r>
        <w:rPr>
          <w:spacing w:val="2"/>
          <w:sz w:val="24"/>
        </w:rPr>
        <w:t xml:space="preserve"> </w:t>
      </w:r>
      <w:r>
        <w:rPr>
          <w:sz w:val="24"/>
        </w:rPr>
        <w:t>copies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57"/>
          <w:sz w:val="24"/>
        </w:rPr>
        <w:t xml:space="preserve"> </w:t>
      </w:r>
      <w:r>
        <w:rPr>
          <w:sz w:val="24"/>
        </w:rPr>
        <w:t>contracts and elections statistics- all of which are to be retained in the secretarial</w:t>
      </w:r>
      <w:r>
        <w:rPr>
          <w:spacing w:val="1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requested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President.</w:t>
      </w:r>
    </w:p>
    <w:p w14:paraId="14EF4565" w14:textId="77777777" w:rsidR="00FB6AFA" w:rsidRDefault="000D308C">
      <w:pPr>
        <w:pStyle w:val="BodyText"/>
        <w:ind w:left="100" w:firstLine="0"/>
      </w:pP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Treasurer</w:t>
      </w:r>
      <w:r>
        <w:rPr>
          <w:spacing w:val="-1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 follows:</w:t>
      </w:r>
    </w:p>
    <w:p w14:paraId="3A45F781" w14:textId="77777777" w:rsidR="00FB6AFA" w:rsidRDefault="000D308C">
      <w:pPr>
        <w:pStyle w:val="ListParagraph"/>
        <w:numPr>
          <w:ilvl w:val="0"/>
          <w:numId w:val="4"/>
        </w:numPr>
        <w:tabs>
          <w:tab w:val="left" w:pos="1181"/>
        </w:tabs>
        <w:spacing w:before="199" w:line="242" w:lineRule="auto"/>
        <w:ind w:right="834"/>
        <w:rPr>
          <w:sz w:val="24"/>
        </w:rPr>
      </w:pPr>
      <w:r>
        <w:rPr>
          <w:sz w:val="24"/>
        </w:rPr>
        <w:t>Having</w:t>
      </w:r>
      <w:r>
        <w:rPr>
          <w:spacing w:val="1"/>
          <w:sz w:val="24"/>
        </w:rPr>
        <w:t xml:space="preserve"> </w:t>
      </w:r>
      <w:r>
        <w:rPr>
          <w:sz w:val="24"/>
        </w:rPr>
        <w:t>charge of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accounts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semester,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property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Senate</w:t>
      </w:r>
      <w:r>
        <w:rPr>
          <w:spacing w:val="-2"/>
          <w:sz w:val="24"/>
        </w:rPr>
        <w:t xml:space="preserve"> </w:t>
      </w:r>
      <w:r>
        <w:rPr>
          <w:sz w:val="24"/>
        </w:rPr>
        <w:t>and to</w:t>
      </w:r>
      <w:r>
        <w:rPr>
          <w:spacing w:val="-1"/>
          <w:sz w:val="24"/>
        </w:rPr>
        <w:t xml:space="preserve"> </w:t>
      </w:r>
      <w:r>
        <w:rPr>
          <w:sz w:val="24"/>
        </w:rPr>
        <w:t>disburse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4"/>
          <w:sz w:val="24"/>
        </w:rPr>
        <w:t xml:space="preserve"> </w:t>
      </w: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4"/>
          <w:sz w:val="24"/>
        </w:rPr>
        <w:t xml:space="preserve"> </w:t>
      </w:r>
      <w:r>
        <w:rPr>
          <w:sz w:val="24"/>
        </w:rPr>
        <w:t>Senate.</w:t>
      </w:r>
    </w:p>
    <w:p w14:paraId="2934D21A" w14:textId="77777777" w:rsidR="00FB6AFA" w:rsidRDefault="000D308C">
      <w:pPr>
        <w:pStyle w:val="ListParagraph"/>
        <w:numPr>
          <w:ilvl w:val="0"/>
          <w:numId w:val="4"/>
        </w:numPr>
        <w:tabs>
          <w:tab w:val="left" w:pos="1181"/>
        </w:tabs>
        <w:spacing w:before="197"/>
        <w:ind w:right="407"/>
        <w:rPr>
          <w:sz w:val="24"/>
        </w:rPr>
      </w:pPr>
      <w:r>
        <w:rPr>
          <w:sz w:val="24"/>
        </w:rPr>
        <w:t>Accounting 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money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2"/>
          <w:sz w:val="24"/>
        </w:rPr>
        <w:t xml:space="preserve"> </w:t>
      </w:r>
      <w:r>
        <w:rPr>
          <w:sz w:val="24"/>
        </w:rPr>
        <w:t>Government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responsible,</w:t>
      </w:r>
      <w:r>
        <w:rPr>
          <w:spacing w:val="-1"/>
          <w:sz w:val="24"/>
        </w:rPr>
        <w:t xml:space="preserve"> </w:t>
      </w: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permanent file and make monthly reports to the Student Senate on its current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status.</w:t>
      </w:r>
    </w:p>
    <w:p w14:paraId="6A6CF8CC" w14:textId="77777777" w:rsidR="00FB6AFA" w:rsidRDefault="00FB6AFA">
      <w:pPr>
        <w:rPr>
          <w:sz w:val="24"/>
        </w:rPr>
        <w:sectPr w:rsidR="00FB6AFA">
          <w:pgSz w:w="12240" w:h="15840"/>
          <w:pgMar w:top="1360" w:right="1340" w:bottom="280" w:left="1340" w:header="720" w:footer="720" w:gutter="0"/>
          <w:cols w:space="720"/>
        </w:sectPr>
      </w:pPr>
    </w:p>
    <w:p w14:paraId="7191A3A4" w14:textId="22AE9CAC" w:rsidR="00FB6AFA" w:rsidRDefault="000D308C" w:rsidP="3CBE7536">
      <w:pPr>
        <w:pStyle w:val="ListParagraph"/>
        <w:numPr>
          <w:ilvl w:val="0"/>
          <w:numId w:val="4"/>
        </w:numPr>
        <w:tabs>
          <w:tab w:val="left" w:pos="1181"/>
        </w:tabs>
        <w:spacing w:before="74" w:line="237" w:lineRule="auto"/>
        <w:ind w:right="273"/>
        <w:rPr>
          <w:sz w:val="24"/>
          <w:szCs w:val="24"/>
        </w:rPr>
      </w:pPr>
      <w:r w:rsidRPr="3CBE7536">
        <w:rPr>
          <w:sz w:val="24"/>
          <w:szCs w:val="24"/>
        </w:rPr>
        <w:lastRenderedPageBreak/>
        <w:t xml:space="preserve">The publishing of a report that shall be distributed to all </w:t>
      </w:r>
      <w:del w:id="119" w:author="Mackenzie Martin" w:date="2022-09-07T21:21:00Z">
        <w:r w:rsidRPr="3CBE7536" w:rsidDel="00673C07">
          <w:rPr>
            <w:sz w:val="24"/>
            <w:szCs w:val="24"/>
          </w:rPr>
          <w:delText xml:space="preserve">members of the </w:delText>
        </w:r>
        <w:r w:rsidRPr="3CBE7536" w:rsidDel="0076159B">
          <w:rPr>
            <w:sz w:val="24"/>
            <w:szCs w:val="24"/>
          </w:rPr>
          <w:delText xml:space="preserve">divisions </w:delText>
        </w:r>
      </w:del>
      <w:ins w:id="120" w:author="Mackenzie Martin" w:date="2022-09-07T21:21:00Z">
        <w:r w:rsidR="0076159B">
          <w:rPr>
            <w:sz w:val="24"/>
            <w:szCs w:val="24"/>
          </w:rPr>
          <w:t>branch</w:t>
        </w:r>
        <w:r w:rsidR="00673C07">
          <w:rPr>
            <w:sz w:val="24"/>
            <w:szCs w:val="24"/>
          </w:rPr>
          <w:t>es</w:t>
        </w:r>
        <w:r w:rsidR="0076159B" w:rsidRPr="3CBE7536">
          <w:rPr>
            <w:sz w:val="24"/>
            <w:szCs w:val="24"/>
          </w:rPr>
          <w:t xml:space="preserve"> </w:t>
        </w:r>
      </w:ins>
      <w:proofErr w:type="gramStart"/>
      <w:r w:rsidRPr="3CBE7536">
        <w:rPr>
          <w:sz w:val="24"/>
          <w:szCs w:val="24"/>
        </w:rPr>
        <w:t>of</w:t>
      </w:r>
      <w:r w:rsidRPr="3CBE7536">
        <w:rPr>
          <w:spacing w:val="-57"/>
          <w:sz w:val="24"/>
          <w:szCs w:val="24"/>
        </w:rPr>
        <w:t xml:space="preserve"> </w:t>
      </w:r>
      <w:ins w:id="121" w:author="Mackenzie Martin" w:date="2022-09-07T21:21:00Z">
        <w:r w:rsidR="00673C07">
          <w:rPr>
            <w:spacing w:val="-57"/>
            <w:sz w:val="24"/>
            <w:szCs w:val="24"/>
          </w:rPr>
          <w:t xml:space="preserve"> </w:t>
        </w:r>
      </w:ins>
      <w:r w:rsidRPr="3CBE7536">
        <w:rPr>
          <w:sz w:val="24"/>
          <w:szCs w:val="24"/>
        </w:rPr>
        <w:t>the</w:t>
      </w:r>
      <w:proofErr w:type="gramEnd"/>
      <w:r w:rsidRPr="3CBE7536">
        <w:rPr>
          <w:spacing w:val="-2"/>
          <w:sz w:val="24"/>
          <w:szCs w:val="24"/>
        </w:rPr>
        <w:t xml:space="preserve"> </w:t>
      </w:r>
      <w:r w:rsidRPr="3CBE7536">
        <w:rPr>
          <w:sz w:val="24"/>
          <w:szCs w:val="24"/>
        </w:rPr>
        <w:t>Student</w:t>
      </w:r>
      <w:r w:rsidRPr="3CBE7536">
        <w:rPr>
          <w:spacing w:val="4"/>
          <w:sz w:val="24"/>
          <w:szCs w:val="24"/>
        </w:rPr>
        <w:t xml:space="preserve"> </w:t>
      </w:r>
      <w:r w:rsidRPr="3CBE7536">
        <w:rPr>
          <w:sz w:val="24"/>
          <w:szCs w:val="24"/>
        </w:rPr>
        <w:t>Government</w:t>
      </w:r>
      <w:r w:rsidRPr="3CBE7536">
        <w:rPr>
          <w:spacing w:val="5"/>
          <w:sz w:val="24"/>
          <w:szCs w:val="24"/>
        </w:rPr>
        <w:t xml:space="preserve"> </w:t>
      </w:r>
      <w:r w:rsidRPr="3CBE7536">
        <w:rPr>
          <w:sz w:val="24"/>
          <w:szCs w:val="24"/>
        </w:rPr>
        <w:t>Association</w:t>
      </w:r>
      <w:r w:rsidRPr="3CBE7536">
        <w:rPr>
          <w:spacing w:val="-5"/>
          <w:sz w:val="24"/>
          <w:szCs w:val="24"/>
        </w:rPr>
        <w:t xml:space="preserve"> </w:t>
      </w:r>
      <w:r w:rsidRPr="3CBE7536">
        <w:rPr>
          <w:sz w:val="24"/>
          <w:szCs w:val="24"/>
        </w:rPr>
        <w:t>and</w:t>
      </w:r>
      <w:r w:rsidRPr="3CBE7536">
        <w:rPr>
          <w:spacing w:val="-1"/>
          <w:sz w:val="24"/>
          <w:szCs w:val="24"/>
        </w:rPr>
        <w:t xml:space="preserve"> </w:t>
      </w:r>
      <w:r w:rsidRPr="3CBE7536">
        <w:rPr>
          <w:sz w:val="24"/>
          <w:szCs w:val="24"/>
        </w:rPr>
        <w:t>the</w:t>
      </w:r>
      <w:r w:rsidRPr="3CBE7536">
        <w:rPr>
          <w:spacing w:val="3"/>
          <w:sz w:val="24"/>
          <w:szCs w:val="24"/>
        </w:rPr>
        <w:t xml:space="preserve"> </w:t>
      </w:r>
      <w:r w:rsidRPr="3CBE7536">
        <w:rPr>
          <w:sz w:val="24"/>
          <w:szCs w:val="24"/>
        </w:rPr>
        <w:t>faculty</w:t>
      </w:r>
      <w:r w:rsidRPr="3CBE7536">
        <w:rPr>
          <w:spacing w:val="-5"/>
          <w:sz w:val="24"/>
          <w:szCs w:val="24"/>
        </w:rPr>
        <w:t xml:space="preserve"> </w:t>
      </w:r>
      <w:r w:rsidRPr="3CBE7536">
        <w:rPr>
          <w:sz w:val="24"/>
          <w:szCs w:val="24"/>
        </w:rPr>
        <w:t>advisors</w:t>
      </w:r>
      <w:r w:rsidRPr="3CBE7536">
        <w:rPr>
          <w:spacing w:val="6"/>
          <w:sz w:val="24"/>
          <w:szCs w:val="24"/>
        </w:rPr>
        <w:t xml:space="preserve"> </w:t>
      </w:r>
      <w:r w:rsidRPr="3CBE7536">
        <w:rPr>
          <w:sz w:val="24"/>
          <w:szCs w:val="24"/>
        </w:rPr>
        <w:t>based on</w:t>
      </w:r>
      <w:r w:rsidRPr="3CBE7536">
        <w:rPr>
          <w:spacing w:val="-5"/>
          <w:sz w:val="24"/>
          <w:szCs w:val="24"/>
        </w:rPr>
        <w:t xml:space="preserve"> </w:t>
      </w:r>
      <w:r w:rsidRPr="3CBE7536">
        <w:rPr>
          <w:sz w:val="24"/>
          <w:szCs w:val="24"/>
        </w:rPr>
        <w:t>request.</w:t>
      </w:r>
    </w:p>
    <w:p w14:paraId="7B3FBC3E" w14:textId="77777777" w:rsidR="00FB6AFA" w:rsidRDefault="000D308C">
      <w:pPr>
        <w:pStyle w:val="BodyText"/>
        <w:spacing w:before="206"/>
        <w:ind w:left="100" w:firstLine="0"/>
      </w:pPr>
      <w:r>
        <w:rPr>
          <w:b/>
        </w:rPr>
        <w:t>Section 6.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</w:p>
    <w:p w14:paraId="5725857E" w14:textId="005730B8" w:rsidR="00FB6AFA" w:rsidRDefault="000D308C">
      <w:pPr>
        <w:pStyle w:val="ListParagraph"/>
        <w:numPr>
          <w:ilvl w:val="0"/>
          <w:numId w:val="3"/>
        </w:numPr>
        <w:tabs>
          <w:tab w:val="left" w:pos="1181"/>
        </w:tabs>
        <w:spacing w:before="199" w:line="275" w:lineRule="exact"/>
        <w:rPr>
          <w:sz w:val="24"/>
        </w:rPr>
      </w:pP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marketing</w:t>
      </w:r>
      <w:r>
        <w:rPr>
          <w:spacing w:val="-1"/>
          <w:sz w:val="24"/>
        </w:rPr>
        <w:t xml:space="preserve"> </w:t>
      </w:r>
      <w:r>
        <w:rPr>
          <w:sz w:val="24"/>
        </w:rPr>
        <w:t>plan 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upcoming</w:t>
      </w:r>
      <w:r>
        <w:rPr>
          <w:spacing w:val="-1"/>
          <w:sz w:val="24"/>
        </w:rPr>
        <w:t xml:space="preserve"> </w:t>
      </w:r>
      <w:r>
        <w:rPr>
          <w:sz w:val="24"/>
        </w:rPr>
        <w:t>SGA</w:t>
      </w:r>
      <w:r>
        <w:rPr>
          <w:spacing w:val="-6"/>
          <w:sz w:val="24"/>
        </w:rPr>
        <w:t xml:space="preserve"> </w:t>
      </w:r>
      <w:r>
        <w:rPr>
          <w:sz w:val="24"/>
        </w:rPr>
        <w:t>term</w:t>
      </w:r>
      <w:ins w:id="122" w:author="Jacques, Tammy W" w:date="2022-01-19T21:26:00Z">
        <w:r w:rsidR="00447516">
          <w:rPr>
            <w:sz w:val="24"/>
          </w:rPr>
          <w:t>.</w:t>
        </w:r>
      </w:ins>
    </w:p>
    <w:p w14:paraId="557F0D10" w14:textId="2BF4BF16" w:rsidR="00FB6AFA" w:rsidRDefault="000D308C">
      <w:pPr>
        <w:pStyle w:val="ListParagraph"/>
        <w:numPr>
          <w:ilvl w:val="0"/>
          <w:numId w:val="3"/>
        </w:numPr>
        <w:tabs>
          <w:tab w:val="left" w:pos="1181"/>
        </w:tabs>
        <w:spacing w:before="0" w:line="242" w:lineRule="auto"/>
        <w:ind w:right="794"/>
        <w:rPr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and digital</w:t>
      </w:r>
      <w:r>
        <w:rPr>
          <w:spacing w:val="-5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keep</w:t>
      </w:r>
      <w:r>
        <w:rPr>
          <w:spacing w:val="2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informed of</w:t>
      </w:r>
      <w:r>
        <w:rPr>
          <w:spacing w:val="-6"/>
          <w:sz w:val="24"/>
        </w:rPr>
        <w:t xml:space="preserve"> </w:t>
      </w:r>
      <w:r>
        <w:rPr>
          <w:sz w:val="24"/>
        </w:rPr>
        <w:t>efforts</w:t>
      </w:r>
      <w:r>
        <w:rPr>
          <w:spacing w:val="4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7"/>
          <w:sz w:val="24"/>
        </w:rPr>
        <w:t xml:space="preserve"> </w:t>
      </w:r>
      <w:r>
        <w:rPr>
          <w:sz w:val="24"/>
        </w:rPr>
        <w:t>Association</w:t>
      </w:r>
      <w:ins w:id="123" w:author="Jacques, Tammy W" w:date="2022-01-19T21:26:00Z">
        <w:r w:rsidR="00447516">
          <w:rPr>
            <w:sz w:val="24"/>
          </w:rPr>
          <w:t>.</w:t>
        </w:r>
      </w:ins>
    </w:p>
    <w:p w14:paraId="0624F3EF" w14:textId="67538A54" w:rsidR="00FB6AFA" w:rsidRDefault="000D308C">
      <w:pPr>
        <w:pStyle w:val="ListParagraph"/>
        <w:numPr>
          <w:ilvl w:val="0"/>
          <w:numId w:val="3"/>
        </w:numPr>
        <w:tabs>
          <w:tab w:val="left" w:pos="1181"/>
        </w:tabs>
        <w:spacing w:before="0" w:line="271" w:lineRule="exact"/>
        <w:rPr>
          <w:sz w:val="24"/>
        </w:rPr>
      </w:pP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SGA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pages</w:t>
      </w:r>
      <w:ins w:id="124" w:author="Jacques, Tammy W" w:date="2022-01-19T21:26:00Z">
        <w:r w:rsidR="00447516">
          <w:rPr>
            <w:sz w:val="24"/>
          </w:rPr>
          <w:t>.</w:t>
        </w:r>
      </w:ins>
    </w:p>
    <w:p w14:paraId="52AED87D" w14:textId="77777777" w:rsidR="00FB6AFA" w:rsidRDefault="000D308C">
      <w:pPr>
        <w:pStyle w:val="BodyText"/>
        <w:spacing w:before="198"/>
        <w:ind w:left="100" w:firstLine="0"/>
      </w:pPr>
      <w:r>
        <w:rPr>
          <w:b/>
        </w:rPr>
        <w:t>Section 7.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Advocate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follows:</w:t>
      </w:r>
    </w:p>
    <w:p w14:paraId="18B403E3" w14:textId="0AEEB0DB" w:rsidR="00FB6AFA" w:rsidRDefault="000D308C">
      <w:pPr>
        <w:pStyle w:val="ListParagraph"/>
        <w:numPr>
          <w:ilvl w:val="0"/>
          <w:numId w:val="2"/>
        </w:numPr>
        <w:tabs>
          <w:tab w:val="left" w:pos="1181"/>
        </w:tabs>
        <w:spacing w:before="207" w:line="237" w:lineRule="auto"/>
        <w:ind w:right="242"/>
        <w:rPr>
          <w:sz w:val="24"/>
        </w:rPr>
      </w:pPr>
      <w:r>
        <w:rPr>
          <w:sz w:val="24"/>
        </w:rPr>
        <w:t>Communicate with University Departments and Registered Student Organizations to</w:t>
      </w:r>
      <w:r>
        <w:rPr>
          <w:spacing w:val="-57"/>
          <w:sz w:val="24"/>
        </w:rPr>
        <w:t xml:space="preserve"> </w:t>
      </w:r>
      <w:r>
        <w:rPr>
          <w:sz w:val="24"/>
        </w:rPr>
        <w:t>guarantee equitable</w:t>
      </w:r>
      <w:r>
        <w:rPr>
          <w:spacing w:val="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ins w:id="125" w:author="Jacques, Tammy W" w:date="2022-01-19T21:26:00Z">
        <w:r w:rsidR="00447516">
          <w:rPr>
            <w:sz w:val="24"/>
          </w:rPr>
          <w:t>.</w:t>
        </w:r>
      </w:ins>
    </w:p>
    <w:p w14:paraId="4D05D216" w14:textId="02036A19" w:rsidR="00FB6AFA" w:rsidRDefault="000D308C">
      <w:pPr>
        <w:pStyle w:val="ListParagraph"/>
        <w:numPr>
          <w:ilvl w:val="0"/>
          <w:numId w:val="2"/>
        </w:numPr>
        <w:tabs>
          <w:tab w:val="left" w:pos="1181"/>
        </w:tabs>
        <w:spacing w:before="3"/>
        <w:ind w:right="789"/>
        <w:rPr>
          <w:sz w:val="24"/>
        </w:rPr>
      </w:pPr>
      <w:r>
        <w:rPr>
          <w:sz w:val="24"/>
        </w:rPr>
        <w:t>Responsible for promoting a safe and welcoming campus for all students at the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North</w:t>
      </w:r>
      <w:r>
        <w:rPr>
          <w:spacing w:val="-3"/>
          <w:sz w:val="24"/>
        </w:rPr>
        <w:t xml:space="preserve"> </w:t>
      </w:r>
      <w:r>
        <w:rPr>
          <w:sz w:val="24"/>
        </w:rPr>
        <w:t>Alabama</w:t>
      </w:r>
      <w:ins w:id="126" w:author="Jacques, Tammy W" w:date="2022-01-19T21:26:00Z">
        <w:r w:rsidR="00447516">
          <w:rPr>
            <w:sz w:val="24"/>
          </w:rPr>
          <w:t>.</w:t>
        </w:r>
      </w:ins>
    </w:p>
    <w:p w14:paraId="73597FCA" w14:textId="31707E0C" w:rsidR="00FB6AFA" w:rsidRDefault="000D308C">
      <w:pPr>
        <w:pStyle w:val="BodyText"/>
        <w:spacing w:before="197"/>
        <w:ind w:left="100" w:firstLine="0"/>
      </w:pPr>
      <w:r w:rsidRPr="3CBE7536">
        <w:rPr>
          <w:b/>
          <w:bCs/>
        </w:rPr>
        <w:t>Section</w:t>
      </w:r>
      <w:r w:rsidRPr="3CBE7536">
        <w:rPr>
          <w:b/>
          <w:bCs/>
          <w:spacing w:val="-3"/>
        </w:rPr>
        <w:t xml:space="preserve"> </w:t>
      </w:r>
      <w:r w:rsidRPr="3CBE7536">
        <w:rPr>
          <w:b/>
          <w:bCs/>
        </w:rPr>
        <w:t>7.</w:t>
      </w:r>
      <w:r w:rsidRPr="3CBE7536">
        <w:rPr>
          <w:b/>
          <w:bCs/>
          <w:spacing w:val="-4"/>
        </w:rPr>
        <w:t xml:space="preserve"> </w:t>
      </w:r>
      <w:r>
        <w:t>Qualifications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 w:rsidRPr="008B14D7">
        <w:t>the</w:t>
      </w:r>
      <w:r w:rsidRPr="008B14D7">
        <w:rPr>
          <w:spacing w:val="-4"/>
        </w:rPr>
        <w:t xml:space="preserve"> </w:t>
      </w:r>
      <w:r w:rsidRPr="008B14D7">
        <w:t>Student</w:t>
      </w:r>
      <w:r w:rsidRPr="008B14D7">
        <w:rPr>
          <w:spacing w:val="-3"/>
        </w:rPr>
        <w:t xml:space="preserve"> </w:t>
      </w:r>
      <w:r w:rsidRPr="008B14D7">
        <w:t>Government</w:t>
      </w:r>
      <w:r w:rsidRPr="008B14D7">
        <w:rPr>
          <w:spacing w:val="1"/>
        </w:rPr>
        <w:t xml:space="preserve"> </w:t>
      </w:r>
      <w:ins w:id="127" w:author="Mackenzie Martin" w:date="2022-09-07T21:23:00Z">
        <w:r w:rsidR="00316D6D" w:rsidRPr="008B14D7">
          <w:rPr>
            <w:spacing w:val="1"/>
          </w:rPr>
          <w:t>executive branch</w:t>
        </w:r>
      </w:ins>
      <w:del w:id="128" w:author="Mackenzie Martin" w:date="2022-09-07T21:23:00Z">
        <w:r w:rsidRPr="008B14D7" w:rsidDel="00316D6D">
          <w:delText>officers</w:delText>
        </w:r>
        <w:r w:rsidDel="00316D6D">
          <w:rPr>
            <w:spacing w:val="-5"/>
          </w:rPr>
          <w:delText xml:space="preserve"> </w:delText>
        </w:r>
      </w:del>
      <w:ins w:id="129" w:author="Mackenzie Martin" w:date="2022-09-07T21:23:00Z">
        <w:r w:rsidR="00316D6D">
          <w:rPr>
            <w:spacing w:val="-5"/>
          </w:rPr>
          <w:t xml:space="preserve"> </w:t>
        </w:r>
      </w:ins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4B885481" w14:textId="77777777" w:rsidR="00FB6AFA" w:rsidRDefault="000D308C">
      <w:pPr>
        <w:pStyle w:val="ListParagraph"/>
        <w:numPr>
          <w:ilvl w:val="0"/>
          <w:numId w:val="1"/>
        </w:numPr>
        <w:tabs>
          <w:tab w:val="left" w:pos="1181"/>
        </w:tabs>
        <w:rPr>
          <w:sz w:val="24"/>
        </w:rPr>
      </w:pPr>
      <w:r>
        <w:rPr>
          <w:sz w:val="24"/>
        </w:rPr>
        <w:t>Acquisition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maintenance of</w:t>
      </w:r>
      <w:r>
        <w:rPr>
          <w:spacing w:val="-7"/>
          <w:sz w:val="24"/>
        </w:rPr>
        <w:t xml:space="preserve"> </w:t>
      </w:r>
      <w:r>
        <w:rPr>
          <w:sz w:val="24"/>
        </w:rPr>
        <w:t>a GPA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2.75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higher.</w:t>
      </w:r>
    </w:p>
    <w:p w14:paraId="481EB6E6" w14:textId="77777777" w:rsidR="00FB6AFA" w:rsidRDefault="00FB6AFA">
      <w:pPr>
        <w:pStyle w:val="BodyText"/>
        <w:spacing w:before="1"/>
        <w:ind w:left="0" w:firstLine="0"/>
        <w:rPr>
          <w:sz w:val="26"/>
        </w:rPr>
      </w:pPr>
    </w:p>
    <w:p w14:paraId="5D5B6DD2" w14:textId="77777777" w:rsidR="00FB6AFA" w:rsidRDefault="000D308C">
      <w:pPr>
        <w:pStyle w:val="ListParagraph"/>
        <w:numPr>
          <w:ilvl w:val="0"/>
          <w:numId w:val="1"/>
        </w:numPr>
        <w:tabs>
          <w:tab w:val="left" w:pos="1181"/>
        </w:tabs>
        <w:spacing w:before="0" w:line="264" w:lineRule="auto"/>
        <w:ind w:right="993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purpose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7"/>
          <w:sz w:val="24"/>
        </w:rPr>
        <w:t xml:space="preserve"> </w:t>
      </w:r>
      <w:r>
        <w:rPr>
          <w:sz w:val="24"/>
        </w:rPr>
        <w:t>Association in</w:t>
      </w:r>
      <w:r>
        <w:rPr>
          <w:spacing w:val="-4"/>
          <w:sz w:val="24"/>
        </w:rPr>
        <w:t xml:space="preserve"> </w:t>
      </w:r>
      <w:r>
        <w:rPr>
          <w:sz w:val="24"/>
        </w:rPr>
        <w:t>serving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6"/>
          <w:sz w:val="24"/>
        </w:rPr>
        <w:t xml:space="preserve"> </w:t>
      </w:r>
      <w:r>
        <w:rPr>
          <w:sz w:val="24"/>
        </w:rPr>
        <w:t>body</w:t>
      </w:r>
      <w:r>
        <w:rPr>
          <w:spacing w:val="-9"/>
          <w:sz w:val="24"/>
        </w:rPr>
        <w:t xml:space="preserve"> </w:t>
      </w:r>
      <w:r>
        <w:rPr>
          <w:sz w:val="24"/>
        </w:rPr>
        <w:t>and their</w:t>
      </w:r>
      <w:r>
        <w:rPr>
          <w:spacing w:val="2"/>
          <w:sz w:val="24"/>
        </w:rPr>
        <w:t xml:space="preserve"> </w:t>
      </w:r>
      <w:r>
        <w:rPr>
          <w:sz w:val="24"/>
        </w:rPr>
        <w:t>plans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office.</w:t>
      </w:r>
    </w:p>
    <w:p w14:paraId="1790EA15" w14:textId="77777777" w:rsidR="00FB6AFA" w:rsidRDefault="00FB6AFA">
      <w:pPr>
        <w:pStyle w:val="BodyText"/>
        <w:spacing w:before="3"/>
        <w:ind w:left="0" w:firstLine="0"/>
        <w:rPr>
          <w:sz w:val="25"/>
        </w:rPr>
      </w:pPr>
    </w:p>
    <w:p w14:paraId="2D70E479" w14:textId="77777777" w:rsidR="00FB6AFA" w:rsidRDefault="000D308C">
      <w:pPr>
        <w:pStyle w:val="ListParagraph"/>
        <w:numPr>
          <w:ilvl w:val="0"/>
          <w:numId w:val="1"/>
        </w:numPr>
        <w:tabs>
          <w:tab w:val="left" w:pos="1181"/>
        </w:tabs>
        <w:spacing w:before="0"/>
        <w:rPr>
          <w:sz w:val="24"/>
        </w:rPr>
      </w:pPr>
      <w:r>
        <w:rPr>
          <w:sz w:val="24"/>
        </w:rPr>
        <w:t>A full-time,</w:t>
      </w:r>
      <w:r>
        <w:rPr>
          <w:spacing w:val="3"/>
          <w:sz w:val="24"/>
        </w:rPr>
        <w:t xml:space="preserve"> </w:t>
      </w: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undergraduate,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North</w:t>
      </w:r>
      <w:r>
        <w:rPr>
          <w:spacing w:val="-4"/>
          <w:sz w:val="24"/>
        </w:rPr>
        <w:t xml:space="preserve"> </w:t>
      </w:r>
      <w:r>
        <w:rPr>
          <w:sz w:val="24"/>
        </w:rPr>
        <w:t>Alabama.</w:t>
      </w:r>
    </w:p>
    <w:p w14:paraId="5EF9BC50" w14:textId="77777777" w:rsidR="00FB6AFA" w:rsidRDefault="00FB6AFA">
      <w:pPr>
        <w:pStyle w:val="BodyText"/>
        <w:spacing w:before="9"/>
        <w:ind w:left="0" w:firstLine="0"/>
        <w:rPr>
          <w:sz w:val="27"/>
        </w:rPr>
      </w:pPr>
    </w:p>
    <w:p w14:paraId="2DBA3868" w14:textId="50371A93" w:rsidR="00FB6AFA" w:rsidRPr="00646EFA" w:rsidRDefault="000D308C" w:rsidP="3CBE7536">
      <w:pPr>
        <w:pStyle w:val="ListParagraph"/>
        <w:numPr>
          <w:ilvl w:val="0"/>
          <w:numId w:val="1"/>
        </w:numPr>
        <w:tabs>
          <w:tab w:val="left" w:pos="1181"/>
        </w:tabs>
        <w:spacing w:before="0" w:line="259" w:lineRule="auto"/>
        <w:ind w:right="167"/>
        <w:rPr>
          <w:sz w:val="24"/>
          <w:szCs w:val="24"/>
        </w:rPr>
      </w:pPr>
      <w:r w:rsidRPr="008B14D7">
        <w:rPr>
          <w:sz w:val="24"/>
          <w:szCs w:val="24"/>
        </w:rPr>
        <w:t>Have the classification of a Junior or higher for the President and Vice- President of</w:t>
      </w:r>
      <w:r w:rsidRPr="008B14D7">
        <w:rPr>
          <w:spacing w:val="1"/>
          <w:sz w:val="24"/>
          <w:szCs w:val="24"/>
        </w:rPr>
        <w:t xml:space="preserve"> </w:t>
      </w:r>
      <w:r w:rsidRPr="00646EFA">
        <w:rPr>
          <w:sz w:val="24"/>
          <w:szCs w:val="24"/>
        </w:rPr>
        <w:t>Student Senate, the fall semester of the year they assume that office. A sophomore,</w:t>
      </w:r>
      <w:r w:rsidRPr="00646EFA">
        <w:rPr>
          <w:spacing w:val="1"/>
          <w:sz w:val="24"/>
          <w:szCs w:val="24"/>
        </w:rPr>
        <w:t xml:space="preserve"> </w:t>
      </w:r>
      <w:proofErr w:type="gramStart"/>
      <w:r w:rsidRPr="008B14D7">
        <w:rPr>
          <w:sz w:val="24"/>
          <w:szCs w:val="24"/>
          <w:rPrChange w:id="130" w:author="Jacques, Tammy W" w:date="2022-09-12T11:28:00Z">
            <w:rPr>
              <w:sz w:val="24"/>
              <w:szCs w:val="24"/>
            </w:rPr>
          </w:rPrChange>
        </w:rPr>
        <w:t>junior</w:t>
      </w:r>
      <w:r w:rsidRPr="008B14D7">
        <w:rPr>
          <w:spacing w:val="-1"/>
          <w:sz w:val="24"/>
          <w:szCs w:val="24"/>
          <w:rPrChange w:id="131" w:author="Jacques, Tammy W" w:date="2022-09-12T11:28:00Z">
            <w:rPr>
              <w:spacing w:val="-1"/>
              <w:sz w:val="24"/>
              <w:szCs w:val="24"/>
            </w:rPr>
          </w:rPrChange>
        </w:rPr>
        <w:t xml:space="preserve"> </w:t>
      </w:r>
      <w:ins w:id="132" w:author="Mackenzie Martin" w:date="2022-09-07T21:24:00Z">
        <w:r w:rsidR="0044681E" w:rsidRPr="008B14D7">
          <w:rPr>
            <w:spacing w:val="-1"/>
            <w:sz w:val="24"/>
            <w:szCs w:val="24"/>
            <w:rPrChange w:id="133" w:author="Jacques, Tammy W" w:date="2022-09-12T11:28:00Z">
              <w:rPr>
                <w:spacing w:val="-1"/>
                <w:sz w:val="24"/>
                <w:szCs w:val="24"/>
              </w:rPr>
            </w:rPrChange>
          </w:rPr>
          <w:t>,</w:t>
        </w:r>
      </w:ins>
      <w:r w:rsidRPr="008B14D7">
        <w:rPr>
          <w:sz w:val="24"/>
          <w:szCs w:val="24"/>
          <w:rPrChange w:id="134" w:author="Jacques, Tammy W" w:date="2022-09-12T11:28:00Z">
            <w:rPr>
              <w:sz w:val="24"/>
              <w:szCs w:val="24"/>
            </w:rPr>
          </w:rPrChange>
        </w:rPr>
        <w:t>or</w:t>
      </w:r>
      <w:proofErr w:type="gramEnd"/>
      <w:r w:rsidRPr="008B14D7">
        <w:rPr>
          <w:spacing w:val="-5"/>
          <w:sz w:val="24"/>
          <w:szCs w:val="24"/>
          <w:rPrChange w:id="135" w:author="Jacques, Tammy W" w:date="2022-09-12T11:28:00Z">
            <w:rPr>
              <w:spacing w:val="-5"/>
              <w:sz w:val="24"/>
              <w:szCs w:val="24"/>
            </w:rPr>
          </w:rPrChange>
        </w:rPr>
        <w:t xml:space="preserve"> </w:t>
      </w:r>
      <w:r w:rsidRPr="008B14D7">
        <w:rPr>
          <w:sz w:val="24"/>
          <w:szCs w:val="24"/>
          <w:rPrChange w:id="136" w:author="Jacques, Tammy W" w:date="2022-09-12T11:28:00Z">
            <w:rPr>
              <w:sz w:val="24"/>
              <w:szCs w:val="24"/>
            </w:rPr>
          </w:rPrChange>
        </w:rPr>
        <w:t>senior</w:t>
      </w:r>
      <w:r w:rsidRPr="008B14D7">
        <w:rPr>
          <w:spacing w:val="4"/>
          <w:sz w:val="24"/>
          <w:szCs w:val="24"/>
          <w:rPrChange w:id="137" w:author="Jacques, Tammy W" w:date="2022-09-12T11:28:00Z">
            <w:rPr>
              <w:spacing w:val="4"/>
              <w:sz w:val="24"/>
              <w:szCs w:val="24"/>
            </w:rPr>
          </w:rPrChange>
        </w:rPr>
        <w:t xml:space="preserve"> </w:t>
      </w:r>
      <w:r w:rsidRPr="008B14D7">
        <w:rPr>
          <w:sz w:val="24"/>
          <w:szCs w:val="24"/>
          <w:rPrChange w:id="138" w:author="Jacques, Tammy W" w:date="2022-09-12T11:28:00Z">
            <w:rPr>
              <w:sz w:val="24"/>
              <w:szCs w:val="24"/>
            </w:rPr>
          </w:rPrChange>
        </w:rPr>
        <w:t>may</w:t>
      </w:r>
      <w:r w:rsidRPr="008B14D7">
        <w:rPr>
          <w:spacing w:val="-3"/>
          <w:sz w:val="24"/>
          <w:szCs w:val="24"/>
          <w:rPrChange w:id="139" w:author="Jacques, Tammy W" w:date="2022-09-12T11:28:00Z">
            <w:rPr>
              <w:spacing w:val="-3"/>
              <w:sz w:val="24"/>
              <w:szCs w:val="24"/>
            </w:rPr>
          </w:rPrChange>
        </w:rPr>
        <w:t xml:space="preserve"> </w:t>
      </w:r>
      <w:r w:rsidRPr="008B14D7">
        <w:rPr>
          <w:sz w:val="24"/>
          <w:szCs w:val="24"/>
          <w:rPrChange w:id="140" w:author="Jacques, Tammy W" w:date="2022-09-12T11:28:00Z">
            <w:rPr>
              <w:sz w:val="24"/>
              <w:szCs w:val="24"/>
            </w:rPr>
          </w:rPrChange>
        </w:rPr>
        <w:t>fill</w:t>
      </w:r>
      <w:r w:rsidRPr="008B14D7">
        <w:rPr>
          <w:spacing w:val="-10"/>
          <w:sz w:val="24"/>
          <w:szCs w:val="24"/>
          <w:rPrChange w:id="141" w:author="Jacques, Tammy W" w:date="2022-09-12T11:28:00Z">
            <w:rPr>
              <w:spacing w:val="-10"/>
              <w:sz w:val="24"/>
              <w:szCs w:val="24"/>
            </w:rPr>
          </w:rPrChange>
        </w:rPr>
        <w:t xml:space="preserve"> </w:t>
      </w:r>
      <w:r w:rsidRPr="008B14D7">
        <w:rPr>
          <w:sz w:val="24"/>
          <w:szCs w:val="24"/>
          <w:rPrChange w:id="142" w:author="Jacques, Tammy W" w:date="2022-09-12T11:28:00Z">
            <w:rPr>
              <w:sz w:val="24"/>
              <w:szCs w:val="24"/>
            </w:rPr>
          </w:rPrChange>
        </w:rPr>
        <w:t>the</w:t>
      </w:r>
      <w:r w:rsidRPr="008B14D7">
        <w:rPr>
          <w:spacing w:val="-3"/>
          <w:sz w:val="24"/>
          <w:szCs w:val="24"/>
          <w:rPrChange w:id="143" w:author="Jacques, Tammy W" w:date="2022-09-12T11:28:00Z">
            <w:rPr>
              <w:spacing w:val="-3"/>
              <w:sz w:val="24"/>
              <w:szCs w:val="24"/>
            </w:rPr>
          </w:rPrChange>
        </w:rPr>
        <w:t xml:space="preserve"> </w:t>
      </w:r>
      <w:r w:rsidRPr="008B14D7">
        <w:rPr>
          <w:sz w:val="24"/>
          <w:szCs w:val="24"/>
          <w:rPrChange w:id="144" w:author="Jacques, Tammy W" w:date="2022-09-12T11:28:00Z">
            <w:rPr>
              <w:sz w:val="24"/>
              <w:szCs w:val="24"/>
            </w:rPr>
          </w:rPrChange>
        </w:rPr>
        <w:t>office</w:t>
      </w:r>
      <w:r w:rsidRPr="008B14D7">
        <w:rPr>
          <w:spacing w:val="-3"/>
          <w:sz w:val="24"/>
          <w:szCs w:val="24"/>
          <w:rPrChange w:id="145" w:author="Jacques, Tammy W" w:date="2022-09-12T11:28:00Z">
            <w:rPr>
              <w:spacing w:val="-3"/>
              <w:sz w:val="24"/>
              <w:szCs w:val="24"/>
            </w:rPr>
          </w:rPrChange>
        </w:rPr>
        <w:t xml:space="preserve"> </w:t>
      </w:r>
      <w:r w:rsidRPr="008B14D7">
        <w:rPr>
          <w:sz w:val="24"/>
          <w:szCs w:val="24"/>
          <w:rPrChange w:id="146" w:author="Jacques, Tammy W" w:date="2022-09-12T11:28:00Z">
            <w:rPr>
              <w:sz w:val="24"/>
              <w:szCs w:val="24"/>
            </w:rPr>
          </w:rPrChange>
        </w:rPr>
        <w:t>of</w:t>
      </w:r>
      <w:r w:rsidRPr="008B14D7">
        <w:rPr>
          <w:spacing w:val="-9"/>
          <w:sz w:val="24"/>
          <w:szCs w:val="24"/>
          <w:rPrChange w:id="147" w:author="Jacques, Tammy W" w:date="2022-09-12T11:28:00Z">
            <w:rPr>
              <w:spacing w:val="-9"/>
              <w:sz w:val="24"/>
              <w:szCs w:val="24"/>
            </w:rPr>
          </w:rPrChange>
        </w:rPr>
        <w:t xml:space="preserve"> </w:t>
      </w:r>
      <w:r w:rsidRPr="008B14D7">
        <w:rPr>
          <w:sz w:val="24"/>
          <w:szCs w:val="24"/>
          <w:rPrChange w:id="148" w:author="Jacques, Tammy W" w:date="2022-09-12T11:28:00Z">
            <w:rPr>
              <w:sz w:val="24"/>
              <w:szCs w:val="24"/>
            </w:rPr>
          </w:rPrChange>
        </w:rPr>
        <w:t>Secretary,</w:t>
      </w:r>
      <w:r w:rsidRPr="008B14D7">
        <w:rPr>
          <w:spacing w:val="5"/>
          <w:sz w:val="24"/>
          <w:szCs w:val="24"/>
          <w:rPrChange w:id="149" w:author="Jacques, Tammy W" w:date="2022-09-12T11:28:00Z">
            <w:rPr>
              <w:spacing w:val="5"/>
              <w:sz w:val="24"/>
              <w:szCs w:val="24"/>
            </w:rPr>
          </w:rPrChange>
        </w:rPr>
        <w:t xml:space="preserve"> </w:t>
      </w:r>
      <w:r w:rsidRPr="008B14D7">
        <w:rPr>
          <w:sz w:val="24"/>
          <w:szCs w:val="24"/>
          <w:rPrChange w:id="150" w:author="Jacques, Tammy W" w:date="2022-09-12T11:28:00Z">
            <w:rPr>
              <w:sz w:val="24"/>
              <w:szCs w:val="24"/>
            </w:rPr>
          </w:rPrChange>
        </w:rPr>
        <w:t xml:space="preserve">Treasurer, </w:t>
      </w:r>
      <w:ins w:id="151" w:author="Mackenzie Martin" w:date="2022-09-07T21:25:00Z">
        <w:r w:rsidR="0044681E" w:rsidRPr="008B14D7">
          <w:rPr>
            <w:sz w:val="24"/>
            <w:szCs w:val="24"/>
            <w:rPrChange w:id="152" w:author="Jacques, Tammy W" w:date="2022-09-12T11:28:00Z">
              <w:rPr>
                <w:sz w:val="24"/>
                <w:szCs w:val="24"/>
              </w:rPr>
            </w:rPrChange>
          </w:rPr>
          <w:t xml:space="preserve">Historian, Chief of Staff, </w:t>
        </w:r>
      </w:ins>
      <w:ins w:id="153" w:author="Mackenzie Martin" w:date="2022-09-07T21:26:00Z">
        <w:r w:rsidR="00C77277" w:rsidRPr="008B14D7">
          <w:rPr>
            <w:sz w:val="24"/>
            <w:szCs w:val="24"/>
            <w:rPrChange w:id="154" w:author="Jacques, Tammy W" w:date="2022-09-12T11:28:00Z">
              <w:rPr>
                <w:sz w:val="24"/>
                <w:szCs w:val="24"/>
              </w:rPr>
            </w:rPrChange>
          </w:rPr>
          <w:t>Pro-Tempore</w:t>
        </w:r>
        <w:r w:rsidR="00947A75" w:rsidRPr="008B14D7">
          <w:rPr>
            <w:sz w:val="24"/>
            <w:szCs w:val="24"/>
            <w:rPrChange w:id="155" w:author="Jacques, Tammy W" w:date="2022-09-12T11:28:00Z">
              <w:rPr>
                <w:sz w:val="24"/>
                <w:szCs w:val="24"/>
              </w:rPr>
            </w:rPrChange>
          </w:rPr>
          <w:t xml:space="preserve">, Freshman Forum Advisor, </w:t>
        </w:r>
      </w:ins>
      <w:r w:rsidRPr="008B14D7">
        <w:rPr>
          <w:sz w:val="24"/>
          <w:szCs w:val="24"/>
        </w:rPr>
        <w:t>Communications</w:t>
      </w:r>
      <w:r w:rsidRPr="008B14D7">
        <w:rPr>
          <w:spacing w:val="-4"/>
          <w:sz w:val="24"/>
          <w:szCs w:val="24"/>
        </w:rPr>
        <w:t xml:space="preserve"> </w:t>
      </w:r>
      <w:r w:rsidRPr="008B14D7">
        <w:rPr>
          <w:sz w:val="24"/>
          <w:szCs w:val="24"/>
        </w:rPr>
        <w:t>Director,</w:t>
      </w:r>
      <w:r w:rsidRPr="008B14D7">
        <w:rPr>
          <w:spacing w:val="-57"/>
          <w:sz w:val="24"/>
          <w:szCs w:val="24"/>
        </w:rPr>
        <w:t xml:space="preserve"> </w:t>
      </w:r>
      <w:ins w:id="156" w:author="Mackenzie Martin" w:date="2022-09-07T21:25:00Z">
        <w:r w:rsidR="0044681E" w:rsidRPr="008B14D7">
          <w:rPr>
            <w:spacing w:val="-57"/>
            <w:sz w:val="24"/>
            <w:szCs w:val="24"/>
          </w:rPr>
          <w:t xml:space="preserve">   </w:t>
        </w:r>
      </w:ins>
      <w:r w:rsidRPr="008B14D7">
        <w:rPr>
          <w:sz w:val="24"/>
          <w:szCs w:val="24"/>
        </w:rPr>
        <w:t>and</w:t>
      </w:r>
      <w:r w:rsidRPr="008B14D7">
        <w:rPr>
          <w:spacing w:val="1"/>
          <w:sz w:val="24"/>
          <w:szCs w:val="24"/>
        </w:rPr>
        <w:t xml:space="preserve"> </w:t>
      </w:r>
      <w:r w:rsidRPr="008B14D7">
        <w:rPr>
          <w:sz w:val="24"/>
          <w:szCs w:val="24"/>
        </w:rPr>
        <w:t>Diversity</w:t>
      </w:r>
      <w:r w:rsidRPr="008B14D7">
        <w:rPr>
          <w:spacing w:val="-3"/>
          <w:sz w:val="24"/>
          <w:szCs w:val="24"/>
        </w:rPr>
        <w:t xml:space="preserve"> </w:t>
      </w:r>
      <w:r w:rsidRPr="008B14D7">
        <w:rPr>
          <w:sz w:val="24"/>
          <w:szCs w:val="24"/>
        </w:rPr>
        <w:t>&amp;</w:t>
      </w:r>
      <w:r w:rsidRPr="008B14D7">
        <w:rPr>
          <w:spacing w:val="-3"/>
          <w:sz w:val="24"/>
          <w:szCs w:val="24"/>
        </w:rPr>
        <w:t xml:space="preserve"> </w:t>
      </w:r>
      <w:r w:rsidRPr="008B14D7">
        <w:rPr>
          <w:sz w:val="24"/>
          <w:szCs w:val="24"/>
        </w:rPr>
        <w:t>Inclusion</w:t>
      </w:r>
      <w:r w:rsidRPr="008B14D7">
        <w:rPr>
          <w:spacing w:val="-3"/>
          <w:sz w:val="24"/>
          <w:szCs w:val="24"/>
        </w:rPr>
        <w:t xml:space="preserve"> </w:t>
      </w:r>
      <w:r w:rsidRPr="008B14D7">
        <w:rPr>
          <w:sz w:val="24"/>
          <w:szCs w:val="24"/>
        </w:rPr>
        <w:t>Advocate</w:t>
      </w:r>
      <w:r w:rsidRPr="00646EFA">
        <w:rPr>
          <w:sz w:val="24"/>
          <w:szCs w:val="24"/>
        </w:rPr>
        <w:t>.</w:t>
      </w:r>
    </w:p>
    <w:p w14:paraId="5C12C479" w14:textId="77777777" w:rsidR="00FB6AFA" w:rsidRDefault="00FB6AFA">
      <w:pPr>
        <w:pStyle w:val="BodyText"/>
        <w:spacing w:before="0"/>
        <w:ind w:left="0" w:firstLine="0"/>
        <w:rPr>
          <w:sz w:val="26"/>
        </w:rPr>
      </w:pPr>
    </w:p>
    <w:p w14:paraId="570835DD" w14:textId="77777777" w:rsidR="00FB6AFA" w:rsidRDefault="00FB6AFA">
      <w:pPr>
        <w:pStyle w:val="BodyText"/>
        <w:spacing w:before="0"/>
        <w:ind w:left="0" w:firstLine="0"/>
        <w:rPr>
          <w:sz w:val="26"/>
        </w:rPr>
      </w:pPr>
    </w:p>
    <w:p w14:paraId="71074C4E" w14:textId="77777777" w:rsidR="00FB6AFA" w:rsidRDefault="00FB6AFA">
      <w:pPr>
        <w:pStyle w:val="BodyText"/>
        <w:spacing w:before="0"/>
        <w:ind w:left="0" w:firstLine="0"/>
        <w:rPr>
          <w:sz w:val="26"/>
        </w:rPr>
      </w:pPr>
    </w:p>
    <w:p w14:paraId="40073131" w14:textId="77777777" w:rsidR="00FB6AFA" w:rsidRDefault="00FB6AFA">
      <w:pPr>
        <w:pStyle w:val="BodyText"/>
        <w:spacing w:before="0"/>
        <w:ind w:left="0" w:firstLine="0"/>
        <w:rPr>
          <w:sz w:val="26"/>
        </w:rPr>
      </w:pPr>
    </w:p>
    <w:p w14:paraId="6EF6EB28" w14:textId="77777777" w:rsidR="00FB6AFA" w:rsidRDefault="00FB6AFA">
      <w:pPr>
        <w:pStyle w:val="BodyText"/>
        <w:spacing w:before="0"/>
        <w:ind w:left="0" w:firstLine="0"/>
        <w:rPr>
          <w:sz w:val="26"/>
        </w:rPr>
      </w:pPr>
    </w:p>
    <w:p w14:paraId="11A84CE1" w14:textId="77777777" w:rsidR="00FB6AFA" w:rsidRDefault="000D308C">
      <w:pPr>
        <w:pStyle w:val="Heading1"/>
        <w:spacing w:before="227"/>
        <w:ind w:right="913"/>
      </w:pPr>
      <w:r>
        <w:t>ARTICLE</w:t>
      </w:r>
      <w:r>
        <w:rPr>
          <w:spacing w:val="-4"/>
        </w:rPr>
        <w:t xml:space="preserve"> </w:t>
      </w:r>
      <w:r>
        <w:t>VII</w:t>
      </w:r>
    </w:p>
    <w:p w14:paraId="009A0439" w14:textId="77777777" w:rsidR="00FB6AFA" w:rsidRDefault="000D308C">
      <w:pPr>
        <w:pStyle w:val="Heading2"/>
        <w:spacing w:before="3"/>
        <w:ind w:right="912"/>
      </w:pPr>
      <w:r>
        <w:t>Elections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Selections</w:t>
      </w:r>
    </w:p>
    <w:p w14:paraId="2FA09FD4" w14:textId="77777777" w:rsidR="00FB6AFA" w:rsidRDefault="000D308C">
      <w:pPr>
        <w:pStyle w:val="BodyText"/>
        <w:spacing w:before="195" w:line="276" w:lineRule="auto"/>
        <w:ind w:right="94" w:hanging="1081"/>
      </w:pPr>
      <w:r>
        <w:rPr>
          <w:b/>
        </w:rPr>
        <w:t xml:space="preserve">Section 1. </w:t>
      </w:r>
      <w:r>
        <w:t>The election of the Student Senators shall be held in conjunction with the election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Committee. In</w:t>
      </w:r>
      <w:r>
        <w:rPr>
          <w:spacing w:val="-12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ballot, candidates must</w:t>
      </w:r>
      <w:r>
        <w:rPr>
          <w:spacing w:val="2"/>
        </w:rPr>
        <w:t xml:space="preserve"> </w:t>
      </w:r>
      <w:r>
        <w:t>submit</w:t>
      </w:r>
      <w:r>
        <w:rPr>
          <w:spacing w:val="3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declaration of candidacy to the Elections and Recruitment Committee Chair along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completed</w:t>
      </w:r>
      <w:r>
        <w:rPr>
          <w:spacing w:val="2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Senate.</w:t>
      </w:r>
    </w:p>
    <w:p w14:paraId="4020466F" w14:textId="403A83B7" w:rsidR="00FB6AFA" w:rsidRDefault="000D308C">
      <w:pPr>
        <w:pStyle w:val="BodyText"/>
        <w:spacing w:before="3" w:line="276" w:lineRule="auto"/>
        <w:ind w:right="94" w:hanging="1081"/>
      </w:pPr>
      <w:r w:rsidRPr="3CBE7536">
        <w:rPr>
          <w:b/>
          <w:bCs/>
        </w:rPr>
        <w:t xml:space="preserve">Section 2. </w:t>
      </w:r>
      <w:r>
        <w:t>In order to run for a Collegiate Senator seat, the candidate must also submit a</w:t>
      </w:r>
      <w:r>
        <w:rPr>
          <w:spacing w:val="1"/>
        </w:rPr>
        <w:t xml:space="preserve"> </w:t>
      </w:r>
      <w:r>
        <w:t xml:space="preserve">verification of their enrollment in their </w:t>
      </w:r>
      <w:del w:id="157" w:author="Mackenzie Martin" w:date="2022-09-07T20:40:00Z">
        <w:r w:rsidDel="00A024CE">
          <w:delText xml:space="preserve">specific </w:delText>
        </w:r>
      </w:del>
      <w:ins w:id="158" w:author="Mackenzie Martin" w:date="2022-09-07T20:40:00Z">
        <w:r w:rsidR="00A024CE">
          <w:t xml:space="preserve"> </w:t>
        </w:r>
      </w:ins>
      <w:ins w:id="159" w:author="Mackenzie Martin" w:date="2022-09-07T20:41:00Z">
        <w:r w:rsidR="004F37B2">
          <w:t>p</w:t>
        </w:r>
      </w:ins>
      <w:ins w:id="160" w:author="Mackenzie Martin" w:date="2022-09-07T20:40:00Z">
        <w:r w:rsidR="00A024CE">
          <w:t xml:space="preserve">rimary </w:t>
        </w:r>
      </w:ins>
      <w:ins w:id="161" w:author="Mackenzie Martin" w:date="2022-09-07T20:44:00Z">
        <w:r w:rsidR="0024049B">
          <w:t xml:space="preserve">academic </w:t>
        </w:r>
      </w:ins>
      <w:r>
        <w:t>college before being placed on the</w:t>
      </w:r>
      <w:r>
        <w:rPr>
          <w:spacing w:val="1"/>
        </w:rPr>
        <w:t xml:space="preserve"> </w:t>
      </w:r>
      <w:r>
        <w:t>ballot.</w:t>
      </w:r>
      <w:r>
        <w:rPr>
          <w:spacing w:val="-4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yet</w:t>
      </w:r>
      <w:r>
        <w:rPr>
          <w:spacing w:val="4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admitted</w:t>
      </w:r>
      <w:r>
        <w:rPr>
          <w:spacing w:val="-1"/>
        </w:rPr>
        <w:t xml:space="preserve"> </w:t>
      </w:r>
      <w:r>
        <w:t>to an</w:t>
      </w:r>
      <w:r>
        <w:rPr>
          <w:spacing w:val="-6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college,</w:t>
      </w:r>
      <w:r>
        <w:rPr>
          <w:spacing w:val="1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must</w:t>
      </w:r>
    </w:p>
    <w:p w14:paraId="313ADB11" w14:textId="77777777" w:rsidR="00FB6AFA" w:rsidRDefault="00FB6AFA">
      <w:pPr>
        <w:spacing w:line="276" w:lineRule="auto"/>
        <w:sectPr w:rsidR="00FB6AFA">
          <w:pgSz w:w="12240" w:h="15840"/>
          <w:pgMar w:top="1360" w:right="1340" w:bottom="280" w:left="1340" w:header="720" w:footer="720" w:gutter="0"/>
          <w:cols w:space="720"/>
        </w:sectPr>
      </w:pPr>
    </w:p>
    <w:p w14:paraId="39F2E8F4" w14:textId="29BC2D57" w:rsidR="00FB6AFA" w:rsidRDefault="000D308C" w:rsidP="3CBE7536">
      <w:pPr>
        <w:pStyle w:val="BodyText"/>
        <w:spacing w:before="72" w:line="276" w:lineRule="auto"/>
        <w:ind w:right="242" w:firstLine="0"/>
        <w:rPr>
          <w:highlight w:val="yellow"/>
        </w:rPr>
      </w:pPr>
      <w:r>
        <w:lastRenderedPageBreak/>
        <w:t>submit a statement of intent that they will enter into that academic college</w:t>
      </w:r>
      <w:r>
        <w:rPr>
          <w:spacing w:val="1"/>
        </w:rPr>
        <w:t xml:space="preserve"> </w:t>
      </w:r>
      <w:r w:rsidRPr="00646EFA">
        <w:t>qualifications.</w:t>
      </w:r>
      <w:r w:rsidRPr="00646EFA">
        <w:rPr>
          <w:spacing w:val="1"/>
        </w:rPr>
        <w:t xml:space="preserve"> </w:t>
      </w:r>
      <w:r w:rsidRPr="00646EFA">
        <w:t>Candidates</w:t>
      </w:r>
      <w:r w:rsidRPr="00646EFA">
        <w:rPr>
          <w:spacing w:val="-3"/>
        </w:rPr>
        <w:t xml:space="preserve"> </w:t>
      </w:r>
      <w:r w:rsidRPr="00646EFA">
        <w:t>with</w:t>
      </w:r>
      <w:r w:rsidRPr="00646EFA">
        <w:rPr>
          <w:spacing w:val="-6"/>
        </w:rPr>
        <w:t xml:space="preserve"> </w:t>
      </w:r>
      <w:r w:rsidRPr="00646EFA">
        <w:t>an</w:t>
      </w:r>
      <w:r w:rsidRPr="00646EFA">
        <w:rPr>
          <w:spacing w:val="-5"/>
        </w:rPr>
        <w:t xml:space="preserve"> </w:t>
      </w:r>
      <w:r w:rsidRPr="00646EFA">
        <w:t>undeclared</w:t>
      </w:r>
      <w:r w:rsidRPr="00646EFA">
        <w:rPr>
          <w:spacing w:val="3"/>
        </w:rPr>
        <w:t xml:space="preserve"> </w:t>
      </w:r>
      <w:r w:rsidRPr="00646EFA">
        <w:t>major</w:t>
      </w:r>
      <w:r w:rsidRPr="00646EFA">
        <w:rPr>
          <w:spacing w:val="-4"/>
        </w:rPr>
        <w:t xml:space="preserve"> </w:t>
      </w:r>
      <w:r w:rsidRPr="00646EFA">
        <w:t>shall</w:t>
      </w:r>
      <w:r w:rsidRPr="00646EFA">
        <w:rPr>
          <w:spacing w:val="-9"/>
        </w:rPr>
        <w:t xml:space="preserve"> </w:t>
      </w:r>
      <w:ins w:id="162" w:author="Mackenzie Martin" w:date="2022-09-07T20:48:00Z">
        <w:r w:rsidR="004C4C53" w:rsidRPr="00646EFA">
          <w:rPr>
            <w:spacing w:val="-9"/>
          </w:rPr>
          <w:t xml:space="preserve">run for their assigned college. </w:t>
        </w:r>
      </w:ins>
      <w:del w:id="163" w:author="Mackenzie Martin" w:date="2022-09-07T20:50:00Z">
        <w:r w:rsidRPr="00646EFA" w:rsidDel="00EA37E7">
          <w:delText>only</w:delText>
        </w:r>
        <w:r w:rsidRPr="00646EFA" w:rsidDel="00EA37E7">
          <w:rPr>
            <w:spacing w:val="-6"/>
          </w:rPr>
          <w:delText xml:space="preserve"> </w:delText>
        </w:r>
        <w:r w:rsidRPr="00646EFA" w:rsidDel="00EA37E7">
          <w:delText>be</w:delText>
        </w:r>
        <w:r w:rsidRPr="00646EFA" w:rsidDel="00EA37E7">
          <w:rPr>
            <w:spacing w:val="-2"/>
          </w:rPr>
          <w:delText xml:space="preserve"> </w:delText>
        </w:r>
        <w:r w:rsidRPr="00646EFA" w:rsidDel="00EA37E7">
          <w:delText>eligible</w:delText>
        </w:r>
        <w:r w:rsidRPr="00646EFA" w:rsidDel="00EA37E7">
          <w:rPr>
            <w:spacing w:val="3"/>
          </w:rPr>
          <w:delText xml:space="preserve"> </w:delText>
        </w:r>
        <w:r w:rsidRPr="00646EFA" w:rsidDel="00EA37E7">
          <w:delText>for</w:delText>
        </w:r>
        <w:r w:rsidRPr="00646EFA" w:rsidDel="00EA37E7">
          <w:rPr>
            <w:spacing w:val="1"/>
          </w:rPr>
          <w:delText xml:space="preserve"> </w:delText>
        </w:r>
        <w:r w:rsidRPr="00646EFA" w:rsidDel="00EA37E7">
          <w:delText>a</w:delText>
        </w:r>
        <w:r w:rsidRPr="00646EFA" w:rsidDel="00EA37E7">
          <w:rPr>
            <w:spacing w:val="-57"/>
          </w:rPr>
          <w:delText xml:space="preserve"> </w:delText>
        </w:r>
        <w:r w:rsidRPr="00646EFA" w:rsidDel="00EA37E7">
          <w:delText>General</w:delText>
        </w:r>
        <w:r w:rsidRPr="00646EFA" w:rsidDel="00EA37E7">
          <w:rPr>
            <w:spacing w:val="-4"/>
          </w:rPr>
          <w:delText xml:space="preserve"> </w:delText>
        </w:r>
        <w:r w:rsidRPr="00646EFA" w:rsidDel="00EA37E7">
          <w:delText>Senate</w:delText>
        </w:r>
        <w:r w:rsidRPr="00646EFA" w:rsidDel="00EA37E7">
          <w:rPr>
            <w:spacing w:val="1"/>
          </w:rPr>
          <w:delText xml:space="preserve"> </w:delText>
        </w:r>
        <w:r w:rsidRPr="00646EFA" w:rsidDel="00EA37E7">
          <w:delText>Seat.</w:delText>
        </w:r>
      </w:del>
    </w:p>
    <w:p w14:paraId="36DFA0F3" w14:textId="57472F94" w:rsidR="00FB6AFA" w:rsidRDefault="000D308C">
      <w:pPr>
        <w:pStyle w:val="BodyText"/>
        <w:spacing w:before="0" w:line="276" w:lineRule="auto"/>
        <w:ind w:right="295" w:hanging="1081"/>
      </w:pPr>
      <w:r w:rsidRPr="7D014CF4">
        <w:rPr>
          <w:b/>
          <w:bCs/>
        </w:rPr>
        <w:t xml:space="preserve">Section 3. </w:t>
      </w:r>
      <w:r>
        <w:t>Any Collegiate Senator that changes their major during their term shall remain</w:t>
      </w:r>
      <w:r>
        <w:rPr>
          <w:spacing w:val="1"/>
        </w:rPr>
        <w:t xml:space="preserve"> </w:t>
      </w:r>
      <w:r>
        <w:t>qualified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seat</w:t>
      </w:r>
      <w:r>
        <w:rPr>
          <w:spacing w:val="5"/>
        </w:rPr>
        <w:t xml:space="preserve"> </w:t>
      </w:r>
      <w:r>
        <w:t>so long as</w:t>
      </w:r>
      <w:r>
        <w:rPr>
          <w:spacing w:val="-2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not change</w:t>
      </w:r>
      <w:r>
        <w:rPr>
          <w:spacing w:val="7"/>
        </w:rPr>
        <w:t xml:space="preserve"> </w:t>
      </w:r>
      <w:r>
        <w:t>academic colleges.</w:t>
      </w:r>
      <w:r>
        <w:rPr>
          <w:spacing w:val="2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Collegiate Senator does not retain their enrollment in the academic college that they</w:t>
      </w:r>
      <w:r>
        <w:rPr>
          <w:spacing w:val="-57"/>
        </w:rPr>
        <w:t xml:space="preserve"> </w:t>
      </w:r>
      <w:r>
        <w:t>represent, they shall fill any open seat as a General Senator, leaving their previous</w:t>
      </w:r>
      <w:r>
        <w:rPr>
          <w:spacing w:val="1"/>
        </w:rPr>
        <w:t xml:space="preserve"> </w:t>
      </w:r>
      <w:r>
        <w:t>seat</w:t>
      </w:r>
      <w:r>
        <w:rPr>
          <w:spacing w:val="1"/>
        </w:rPr>
        <w:t xml:space="preserve"> </w:t>
      </w:r>
      <w:r>
        <w:t>open</w:t>
      </w:r>
      <w:ins w:id="164" w:author="Mackenzie Martin" w:date="2022-09-07T20:57:00Z">
        <w:r w:rsidR="00000D31">
          <w:t xml:space="preserve"> as </w:t>
        </w:r>
        <w:del w:id="165" w:author="Driver, William Joel" w:date="2022-09-08T21:24:00Z">
          <w:r w:rsidDel="00000D31">
            <w:delText xml:space="preserve">a </w:delText>
          </w:r>
        </w:del>
      </w:ins>
      <w:ins w:id="166" w:author="Driver, William Joel" w:date="2022-09-08T21:24:00Z">
        <w:r w:rsidR="2A751116">
          <w:t xml:space="preserve">originally apportioned </w:t>
        </w:r>
      </w:ins>
      <w:ins w:id="167" w:author="Mackenzie Martin" w:date="2022-09-07T20:57:00Z">
        <w:del w:id="168" w:author="Driver, William Joel" w:date="2022-09-08T21:25:00Z">
          <w:r w:rsidDel="00000D31">
            <w:delText>General Senator Seat</w:delText>
          </w:r>
        </w:del>
      </w:ins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ins w:id="169" w:author="Driver, William Joel" w:date="2022-09-08T21:26:00Z">
        <w:r w:rsidR="2DA13FBB">
          <w:rPr>
            <w:spacing w:val="2"/>
          </w:rPr>
          <w:t xml:space="preserve">then </w:t>
        </w:r>
      </w:ins>
      <w:ins w:id="170" w:author="Mackenzie Martin" w:date="2022-09-07T20:57:00Z">
        <w:r w:rsidR="00C2706B">
          <w:t>be fill</w:t>
        </w:r>
      </w:ins>
      <w:ins w:id="171" w:author="Driver, William Joel" w:date="2022-09-08T21:19:00Z">
        <w:r w:rsidR="1E85B13F">
          <w:t>ed</w:t>
        </w:r>
      </w:ins>
      <w:ins w:id="172" w:author="Mackenzie Martin" w:date="2022-09-07T20:57:00Z">
        <w:r w:rsidR="00C2706B">
          <w:t xml:space="preserve"> by</w:t>
        </w:r>
      </w:ins>
      <w:del w:id="173" w:author="Mackenzie Martin" w:date="2022-09-07T20:57:00Z">
        <w:r w:rsidDel="000D308C">
          <w:delText>a</w:delText>
        </w:r>
      </w:del>
      <w:r>
        <w:rPr>
          <w:spacing w:val="1"/>
        </w:rPr>
        <w:t xml:space="preserve"> </w:t>
      </w:r>
      <w:r>
        <w:t>Presidential</w:t>
      </w:r>
      <w:r>
        <w:rPr>
          <w:spacing w:val="-4"/>
        </w:rPr>
        <w:t xml:space="preserve"> </w:t>
      </w:r>
      <w:r>
        <w:t>Appointment.</w:t>
      </w:r>
      <w:ins w:id="174" w:author="Driver, William Joel" w:date="2022-09-08T21:26:00Z">
        <w:r w:rsidR="563F5C47">
          <w:t xml:space="preserve"> If there is no eligible candidate</w:t>
        </w:r>
      </w:ins>
      <w:ins w:id="175" w:author="Driver, William Joel" w:date="2022-09-08T21:28:00Z">
        <w:r w:rsidR="3ADD352D">
          <w:t xml:space="preserve"> for </w:t>
        </w:r>
      </w:ins>
      <w:ins w:id="176" w:author="Driver, William Joel" w:date="2022-09-08T21:29:00Z">
        <w:r w:rsidR="3ADD352D">
          <w:t>the specific academ</w:t>
        </w:r>
        <w:r w:rsidR="0A3D7CB7">
          <w:t>i</w:t>
        </w:r>
        <w:r w:rsidR="3ADD352D">
          <w:t>c college</w:t>
        </w:r>
      </w:ins>
      <w:ins w:id="177" w:author="Driver, William Joel" w:date="2022-09-08T21:26:00Z">
        <w:r w:rsidR="563F5C47">
          <w:t>, then</w:t>
        </w:r>
      </w:ins>
      <w:ins w:id="178" w:author="Driver, William Joel" w:date="2022-09-08T21:27:00Z">
        <w:r w:rsidR="563F5C47">
          <w:t xml:space="preserve"> the seat shall be filled as a </w:t>
        </w:r>
      </w:ins>
      <w:ins w:id="179" w:author="Driver, William Joel" w:date="2022-09-08T21:29:00Z">
        <w:r w:rsidR="22CDC11D">
          <w:t>G</w:t>
        </w:r>
      </w:ins>
      <w:ins w:id="180" w:author="Driver, William Joel" w:date="2022-09-08T21:27:00Z">
        <w:r w:rsidR="563F5C47">
          <w:t xml:space="preserve">eneral </w:t>
        </w:r>
      </w:ins>
      <w:ins w:id="181" w:author="Driver, William Joel" w:date="2022-09-08T21:29:00Z">
        <w:r w:rsidR="61346FFE">
          <w:t>S</w:t>
        </w:r>
        <w:r w:rsidR="086A3AF5">
          <w:t xml:space="preserve">enator </w:t>
        </w:r>
      </w:ins>
      <w:ins w:id="182" w:author="Driver, William Joel" w:date="2022-09-08T21:30:00Z">
        <w:r w:rsidR="4DB3BCA4">
          <w:t>S</w:t>
        </w:r>
      </w:ins>
      <w:ins w:id="183" w:author="Driver, William Joel" w:date="2022-09-08T21:27:00Z">
        <w:r w:rsidR="563F5C47">
          <w:t>eat.</w:t>
        </w:r>
      </w:ins>
    </w:p>
    <w:p w14:paraId="3C2E489E" w14:textId="7718B7C9" w:rsidR="00FB6AFA" w:rsidRDefault="000D308C">
      <w:pPr>
        <w:pStyle w:val="BodyText"/>
        <w:spacing w:before="121" w:line="276" w:lineRule="auto"/>
        <w:ind w:right="94" w:hanging="1081"/>
      </w:pPr>
      <w:r w:rsidRPr="3CBE7536">
        <w:rPr>
          <w:b/>
          <w:bCs/>
        </w:rPr>
        <w:t xml:space="preserve">Section 4. </w:t>
      </w:r>
      <w:r>
        <w:t xml:space="preserve">Election must be held </w:t>
      </w:r>
      <w:del w:id="184" w:author="Mackenzie Martin" w:date="2022-09-07T20:59:00Z">
        <w:r w:rsidDel="00B33EBE">
          <w:delText>by the second Wednesday of April.</w:delText>
        </w:r>
      </w:del>
      <w:ins w:id="185" w:author="Mackenzie Martin" w:date="2022-09-07T20:59:00Z">
        <w:r w:rsidR="002B050E">
          <w:t xml:space="preserve"> two (2) weeks prior to Spring Break every yea</w:t>
        </w:r>
      </w:ins>
      <w:ins w:id="186" w:author="Mackenzie Martin" w:date="2022-09-07T21:00:00Z">
        <w:r w:rsidR="002B050E">
          <w:t>r.</w:t>
        </w:r>
      </w:ins>
      <w:r>
        <w:t xml:space="preserve"> Newly elected officers will</w:t>
      </w:r>
      <w:r>
        <w:rPr>
          <w:spacing w:val="-57"/>
        </w:rPr>
        <w:t xml:space="preserve"> </w:t>
      </w:r>
      <w:ins w:id="187" w:author="Mackenzie Martin" w:date="2022-09-07T21:00:00Z">
        <w:r w:rsidR="002B050E">
          <w:rPr>
            <w:spacing w:val="-57"/>
          </w:rPr>
          <w:t xml:space="preserve"> </w:t>
        </w:r>
      </w:ins>
      <w:ins w:id="188" w:author="Mackenzie Martin" w:date="2022-09-07T21:03:00Z">
        <w:r w:rsidR="00EE2A9C">
          <w:rPr>
            <w:spacing w:val="-57"/>
          </w:rPr>
          <w:t xml:space="preserve"> </w:t>
        </w:r>
      </w:ins>
      <w:ins w:id="189" w:author="Mackenzie Martin" w:date="2022-09-07T21:02:00Z">
        <w:r w:rsidR="000B5698">
          <w:rPr>
            <w:spacing w:val="-57"/>
          </w:rPr>
          <w:t xml:space="preserve">   </w:t>
        </w:r>
      </w:ins>
      <w:r>
        <w:t xml:space="preserve">assume office </w:t>
      </w:r>
      <w:ins w:id="190" w:author="Mackenzie Martin" w:date="2022-09-07T21:03:00Z">
        <w:r w:rsidR="000D756A">
          <w:t>2 weeks</w:t>
        </w:r>
      </w:ins>
      <w:ins w:id="191" w:author="Mackenzie Martin" w:date="2022-09-07T21:04:00Z">
        <w:r w:rsidR="00EE2A9C">
          <w:t xml:space="preserve"> before final examinations</w:t>
        </w:r>
        <w:r w:rsidR="00000DE5">
          <w:t>.</w:t>
        </w:r>
      </w:ins>
      <w:ins w:id="192" w:author="Mackenzie Martin" w:date="2022-09-07T21:03:00Z">
        <w:r w:rsidR="000D756A">
          <w:t xml:space="preserve"> </w:t>
        </w:r>
      </w:ins>
      <w:del w:id="193" w:author="Mackenzie Martin" w:date="2022-09-07T21:04:00Z">
        <w:r w:rsidDel="00000DE5">
          <w:delText>on</w:delText>
        </w:r>
        <w:r w:rsidDel="00000DE5">
          <w:rPr>
            <w:spacing w:val="-4"/>
          </w:rPr>
          <w:delText xml:space="preserve"> </w:delText>
        </w:r>
        <w:r w:rsidDel="00000DE5">
          <w:delText>the</w:delText>
        </w:r>
        <w:r w:rsidDel="00000DE5">
          <w:rPr>
            <w:spacing w:val="5"/>
          </w:rPr>
          <w:delText xml:space="preserve"> </w:delText>
        </w:r>
        <w:r w:rsidDel="00000DE5">
          <w:delText>last</w:delText>
        </w:r>
        <w:r w:rsidDel="00000DE5">
          <w:rPr>
            <w:spacing w:val="6"/>
          </w:rPr>
          <w:delText xml:space="preserve"> </w:delText>
        </w:r>
        <w:r w:rsidDel="00000DE5">
          <w:delText>Monday</w:delText>
        </w:r>
        <w:r w:rsidDel="00000DE5">
          <w:rPr>
            <w:spacing w:val="-4"/>
          </w:rPr>
          <w:delText xml:space="preserve"> </w:delText>
        </w:r>
        <w:r w:rsidDel="00000DE5">
          <w:delText>before</w:delText>
        </w:r>
        <w:r w:rsidDel="00000DE5">
          <w:rPr>
            <w:spacing w:val="5"/>
          </w:rPr>
          <w:delText xml:space="preserve"> </w:delText>
        </w:r>
        <w:r w:rsidDel="00000DE5">
          <w:delText>final</w:delText>
        </w:r>
        <w:r w:rsidDel="00000DE5">
          <w:rPr>
            <w:spacing w:val="-1"/>
          </w:rPr>
          <w:delText xml:space="preserve"> </w:delText>
        </w:r>
        <w:r w:rsidDel="00000DE5">
          <w:delText>examinations.</w:delText>
        </w:r>
      </w:del>
    </w:p>
    <w:p w14:paraId="56A4B408" w14:textId="77777777" w:rsidR="00FB6AFA" w:rsidRDefault="000D308C">
      <w:pPr>
        <w:pStyle w:val="BodyText"/>
        <w:spacing w:before="119" w:line="276" w:lineRule="auto"/>
        <w:ind w:right="733" w:hanging="1081"/>
      </w:pPr>
      <w:r>
        <w:rPr>
          <w:b/>
        </w:rPr>
        <w:t xml:space="preserve">Section 5. </w:t>
      </w:r>
      <w:r>
        <w:t>Any vacancy in the Student Senate shall be filled by a qualified Presidential</w:t>
      </w:r>
      <w:r>
        <w:rPr>
          <w:spacing w:val="1"/>
        </w:rPr>
        <w:t xml:space="preserve"> </w:t>
      </w:r>
      <w:r>
        <w:t>Appointment which shall be approved by a two-thirds (2/3) vote by the Student</w:t>
      </w:r>
      <w:r>
        <w:rPr>
          <w:spacing w:val="-58"/>
        </w:rPr>
        <w:t xml:space="preserve"> </w:t>
      </w:r>
      <w:r>
        <w:t>Senate.</w:t>
      </w:r>
    </w:p>
    <w:p w14:paraId="079B808F" w14:textId="3287BAC7" w:rsidR="00FB6AFA" w:rsidRDefault="000D308C">
      <w:pPr>
        <w:pStyle w:val="BodyText"/>
        <w:spacing w:before="208" w:line="237" w:lineRule="auto"/>
        <w:ind w:right="202" w:hanging="1081"/>
      </w:pPr>
      <w:r>
        <w:rPr>
          <w:b/>
        </w:rPr>
        <w:t>Section 6.</w:t>
      </w:r>
      <w:r>
        <w:rPr>
          <w:b/>
          <w:spacing w:val="-3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running</w:t>
      </w:r>
      <w:r>
        <w:rPr>
          <w:spacing w:val="2"/>
        </w:rPr>
        <w:t xml:space="preserve"> </w:t>
      </w:r>
      <w:r>
        <w:t>for an</w:t>
      </w:r>
      <w:r>
        <w:rPr>
          <w:spacing w:val="-6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4"/>
        </w:rPr>
        <w:t xml:space="preserve"> </w:t>
      </w:r>
      <w:r>
        <w:t>Government</w:t>
      </w:r>
      <w:r>
        <w:rPr>
          <w:spacing w:val="3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receives</w:t>
      </w:r>
      <w:r>
        <w:rPr>
          <w:spacing w:val="-5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majority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votes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election,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runoff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 xml:space="preserve">conducted </w:t>
      </w:r>
      <w:ins w:id="194" w:author="Mackenzie Martin" w:date="2022-09-07T21:07:00Z">
        <w:r w:rsidR="00C77005">
          <w:t>be</w:t>
        </w:r>
      </w:ins>
      <w:ins w:id="195" w:author="Mackenzie Martin" w:date="2022-09-07T21:08:00Z">
        <w:r w:rsidR="00C77005">
          <w:t xml:space="preserve">tween five (5) to </w:t>
        </w:r>
        <w:r w:rsidR="002002BE">
          <w:t xml:space="preserve">seven (7) days to determine the duly elected officer. </w:t>
        </w:r>
      </w:ins>
      <w:del w:id="196" w:author="Mackenzie Martin" w:date="2022-09-07T21:08:00Z">
        <w:r w:rsidDel="002002BE">
          <w:delText>in</w:delText>
        </w:r>
        <w:r w:rsidDel="002002BE">
          <w:rPr>
            <w:spacing w:val="-5"/>
          </w:rPr>
          <w:delText xml:space="preserve"> </w:delText>
        </w:r>
        <w:r w:rsidDel="002002BE">
          <w:delText>not</w:delText>
        </w:r>
        <w:r w:rsidDel="002002BE">
          <w:rPr>
            <w:spacing w:val="5"/>
          </w:rPr>
          <w:delText xml:space="preserve"> </w:delText>
        </w:r>
        <w:r w:rsidDel="002002BE">
          <w:delText>more</w:delText>
        </w:r>
        <w:r w:rsidDel="002002BE">
          <w:rPr>
            <w:spacing w:val="-6"/>
          </w:rPr>
          <w:delText xml:space="preserve"> </w:delText>
        </w:r>
        <w:r w:rsidDel="002002BE">
          <w:delText>than</w:delText>
        </w:r>
        <w:r w:rsidDel="002002BE">
          <w:rPr>
            <w:spacing w:val="-5"/>
          </w:rPr>
          <w:delText xml:space="preserve"> </w:delText>
        </w:r>
        <w:r w:rsidDel="002002BE">
          <w:delText>seven</w:delText>
        </w:r>
      </w:del>
    </w:p>
    <w:p w14:paraId="739FA5C5" w14:textId="4FC201A7" w:rsidR="00FB6AFA" w:rsidDel="002002BE" w:rsidRDefault="000D308C">
      <w:pPr>
        <w:pStyle w:val="BodyText"/>
        <w:spacing w:before="0" w:line="275" w:lineRule="exact"/>
        <w:ind w:firstLine="0"/>
        <w:rPr>
          <w:del w:id="197" w:author="Mackenzie Martin" w:date="2022-09-07T21:08:00Z"/>
        </w:rPr>
      </w:pPr>
      <w:del w:id="198" w:author="Mackenzie Martin" w:date="2022-09-07T21:08:00Z">
        <w:r w:rsidDel="002002BE">
          <w:delText>(7)</w:delText>
        </w:r>
        <w:r w:rsidDel="002002BE">
          <w:rPr>
            <w:spacing w:val="-1"/>
          </w:rPr>
          <w:delText xml:space="preserve"> </w:delText>
        </w:r>
        <w:r w:rsidDel="002002BE">
          <w:delText>and</w:delText>
        </w:r>
        <w:r w:rsidDel="002002BE">
          <w:rPr>
            <w:spacing w:val="-2"/>
          </w:rPr>
          <w:delText xml:space="preserve"> </w:delText>
        </w:r>
        <w:r w:rsidDel="002002BE">
          <w:delText>not</w:delText>
        </w:r>
        <w:r w:rsidDel="002002BE">
          <w:rPr>
            <w:spacing w:val="4"/>
          </w:rPr>
          <w:delText xml:space="preserve"> </w:delText>
        </w:r>
        <w:r w:rsidDel="002002BE">
          <w:delText>less</w:delText>
        </w:r>
        <w:r w:rsidDel="002002BE">
          <w:rPr>
            <w:spacing w:val="-4"/>
          </w:rPr>
          <w:delText xml:space="preserve"> </w:delText>
        </w:r>
        <w:r w:rsidDel="002002BE">
          <w:delText>than</w:delText>
        </w:r>
        <w:r w:rsidDel="002002BE">
          <w:rPr>
            <w:spacing w:val="-1"/>
          </w:rPr>
          <w:delText xml:space="preserve"> </w:delText>
        </w:r>
        <w:r w:rsidDel="002002BE">
          <w:delText>five</w:delText>
        </w:r>
        <w:r w:rsidDel="002002BE">
          <w:rPr>
            <w:spacing w:val="-3"/>
          </w:rPr>
          <w:delText xml:space="preserve"> </w:delText>
        </w:r>
        <w:r w:rsidDel="002002BE">
          <w:delText>(5) calendar</w:delText>
        </w:r>
        <w:r w:rsidDel="002002BE">
          <w:rPr>
            <w:spacing w:val="-1"/>
          </w:rPr>
          <w:delText xml:space="preserve"> </w:delText>
        </w:r>
        <w:r w:rsidDel="002002BE">
          <w:delText>days</w:delText>
        </w:r>
        <w:r w:rsidDel="002002BE">
          <w:rPr>
            <w:spacing w:val="-3"/>
          </w:rPr>
          <w:delText xml:space="preserve"> </w:delText>
        </w:r>
        <w:r w:rsidDel="002002BE">
          <w:delText>to</w:delText>
        </w:r>
        <w:r w:rsidDel="002002BE">
          <w:rPr>
            <w:spacing w:val="-2"/>
          </w:rPr>
          <w:delText xml:space="preserve"> </w:delText>
        </w:r>
        <w:r w:rsidDel="002002BE">
          <w:delText>determine</w:delText>
        </w:r>
        <w:r w:rsidDel="002002BE">
          <w:rPr>
            <w:spacing w:val="-2"/>
          </w:rPr>
          <w:delText xml:space="preserve"> </w:delText>
        </w:r>
        <w:r w:rsidDel="002002BE">
          <w:delText>the</w:delText>
        </w:r>
        <w:r w:rsidDel="002002BE">
          <w:rPr>
            <w:spacing w:val="-3"/>
          </w:rPr>
          <w:delText xml:space="preserve"> </w:delText>
        </w:r>
        <w:r w:rsidDel="002002BE">
          <w:delText>duly</w:delText>
        </w:r>
        <w:r w:rsidDel="002002BE">
          <w:rPr>
            <w:spacing w:val="-6"/>
          </w:rPr>
          <w:delText xml:space="preserve"> </w:delText>
        </w:r>
        <w:r w:rsidDel="002002BE">
          <w:delText>elected</w:delText>
        </w:r>
        <w:r w:rsidDel="002002BE">
          <w:rPr>
            <w:spacing w:val="-6"/>
          </w:rPr>
          <w:delText xml:space="preserve"> </w:delText>
        </w:r>
        <w:r w:rsidDel="002002BE">
          <w:delText>officer.</w:delText>
        </w:r>
      </w:del>
    </w:p>
    <w:p w14:paraId="4EA75CC5" w14:textId="77777777" w:rsidR="00FB6AFA" w:rsidRDefault="000D308C">
      <w:pPr>
        <w:pStyle w:val="BodyText"/>
        <w:spacing w:before="199"/>
        <w:ind w:right="94" w:hanging="1081"/>
      </w:pPr>
      <w:r>
        <w:rPr>
          <w:b/>
        </w:rPr>
        <w:t>Section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-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elected</w:t>
      </w:r>
      <w:r>
        <w:rPr>
          <w:spacing w:val="-1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vacant</w:t>
      </w:r>
      <w:r>
        <w:rPr>
          <w:spacing w:val="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November 1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fall</w:t>
      </w:r>
      <w:r>
        <w:rPr>
          <w:spacing w:val="-57"/>
        </w:rPr>
        <w:t xml:space="preserve"> </w:t>
      </w:r>
      <w:r>
        <w:t>semester, a special election shall be held to fill this vacancy no later than three (3)</w:t>
      </w:r>
      <w:r>
        <w:rPr>
          <w:spacing w:val="1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vacancy</w:t>
      </w:r>
      <w:r>
        <w:rPr>
          <w:spacing w:val="-8"/>
        </w:rPr>
        <w:t xml:space="preserve"> </w:t>
      </w:r>
      <w:r>
        <w:t>occurs.</w:t>
      </w:r>
    </w:p>
    <w:p w14:paraId="059EC21E" w14:textId="77777777" w:rsidR="00FB6AFA" w:rsidRDefault="000D308C">
      <w:pPr>
        <w:pStyle w:val="BodyText"/>
        <w:spacing w:before="204"/>
        <w:ind w:right="242" w:hanging="1081"/>
      </w:pP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8.</w:t>
      </w:r>
      <w:r>
        <w:rPr>
          <w:b/>
          <w:spacing w:val="26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officer</w:t>
      </w:r>
      <w:r>
        <w:rPr>
          <w:spacing w:val="2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vacant</w:t>
      </w:r>
      <w:r>
        <w:rPr>
          <w:spacing w:val="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summer,</w:t>
      </w:r>
      <w:r>
        <w:rPr>
          <w:spacing w:val="7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their spot</w:t>
      </w:r>
      <w:r>
        <w:rPr>
          <w:spacing w:val="-57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remain</w:t>
      </w:r>
      <w:r>
        <w:rPr>
          <w:spacing w:val="1"/>
        </w:rPr>
        <w:t xml:space="preserve"> </w:t>
      </w:r>
      <w:r>
        <w:t>vacant</w:t>
      </w:r>
      <w:r>
        <w:rPr>
          <w:spacing w:val="6"/>
        </w:rPr>
        <w:t xml:space="preserve"> </w:t>
      </w:r>
      <w:r>
        <w:t>until</w:t>
      </w:r>
      <w:r>
        <w:rPr>
          <w:spacing w:val="-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fall</w:t>
      </w:r>
      <w:r>
        <w:rPr>
          <w:spacing w:val="-8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 special</w:t>
      </w:r>
      <w:r>
        <w:rPr>
          <w:spacing w:val="-3"/>
        </w:rPr>
        <w:t xml:space="preserve"> </w:t>
      </w:r>
      <w:r>
        <w:t>election</w:t>
      </w:r>
      <w:r>
        <w:rPr>
          <w:spacing w:val="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held.</w:t>
      </w:r>
    </w:p>
    <w:p w14:paraId="3689B67E" w14:textId="516DAC9E" w:rsidR="00FB6AFA" w:rsidRDefault="000D308C">
      <w:pPr>
        <w:pStyle w:val="BodyText"/>
        <w:spacing w:before="198"/>
        <w:ind w:right="220" w:hanging="1081"/>
      </w:pPr>
      <w:r>
        <w:rPr>
          <w:b/>
        </w:rPr>
        <w:t xml:space="preserve">Section 9. </w:t>
      </w:r>
      <w:r>
        <w:t>In the event that an elected executive office becomes vacant after November 1 of the</w:t>
      </w:r>
      <w:r>
        <w:rPr>
          <w:spacing w:val="-57"/>
        </w:rPr>
        <w:t xml:space="preserve"> </w:t>
      </w:r>
      <w:r>
        <w:t>fall semester, that office shall be filled by an interim officer appointed by a special</w:t>
      </w:r>
      <w:r>
        <w:rPr>
          <w:spacing w:val="1"/>
        </w:rPr>
        <w:t xml:space="preserve"> </w:t>
      </w:r>
      <w:r>
        <w:t xml:space="preserve">committee composed of the executive council and the </w:t>
      </w:r>
      <w:del w:id="199" w:author="Jacques, Tammy W" w:date="2022-01-19T22:28:00Z">
        <w:r w:rsidDel="0087793A">
          <w:delText>Director of Student</w:delText>
        </w:r>
        <w:r w:rsidDel="0087793A">
          <w:rPr>
            <w:spacing w:val="1"/>
          </w:rPr>
          <w:delText xml:space="preserve"> </w:delText>
        </w:r>
        <w:r w:rsidDel="0087793A">
          <w:delText>Engagement</w:delText>
        </w:r>
      </w:del>
      <w:ins w:id="200" w:author="Jacques, Tammy W" w:date="2022-01-19T22:28:00Z">
        <w:r w:rsidR="0087793A">
          <w:t>SGA Advisor</w:t>
        </w:r>
      </w:ins>
      <w:r>
        <w:t>. This appointment shall also be subject to a two-thirds (2/3) approval of</w:t>
      </w:r>
      <w:r>
        <w:rPr>
          <w:spacing w:val="-58"/>
        </w:rPr>
        <w:t xml:space="preserve"> </w:t>
      </w:r>
      <w:ins w:id="201" w:author="Jacques, Tammy W" w:date="2022-01-19T22:29:00Z">
        <w:r w:rsidR="00DF6284">
          <w:rPr>
            <w:spacing w:val="-58"/>
          </w:rPr>
          <w:t xml:space="preserve"> </w:t>
        </w:r>
      </w:ins>
      <w:ins w:id="202" w:author="Mackenzie Martin" w:date="2022-09-07T21:09:00Z">
        <w:r w:rsidR="00B53F1C">
          <w:rPr>
            <w:spacing w:val="-58"/>
          </w:rPr>
          <w:t xml:space="preserve"> </w:t>
        </w:r>
      </w:ins>
      <w:ins w:id="203" w:author="Jacques, Tammy W" w:date="2022-01-19T22:29:00Z">
        <w:r w:rsidR="00DF6284">
          <w:rPr>
            <w:spacing w:val="-58"/>
          </w:rPr>
          <w:t xml:space="preserve"> </w:t>
        </w:r>
      </w:ins>
      <w:r>
        <w:t>the Student</w:t>
      </w:r>
      <w:r>
        <w:rPr>
          <w:spacing w:val="7"/>
        </w:rPr>
        <w:t xml:space="preserve"> </w:t>
      </w:r>
      <w:r>
        <w:t>Senate.</w:t>
      </w:r>
    </w:p>
    <w:p w14:paraId="5C2ABF16" w14:textId="77777777" w:rsidR="00FB6AFA" w:rsidRDefault="00FB6AFA">
      <w:pPr>
        <w:pStyle w:val="BodyText"/>
        <w:spacing w:before="11"/>
        <w:ind w:left="0" w:firstLine="0"/>
        <w:rPr>
          <w:sz w:val="9"/>
        </w:rPr>
      </w:pPr>
    </w:p>
    <w:p w14:paraId="6EF19B7C" w14:textId="77777777" w:rsidR="00FB6AFA" w:rsidRDefault="000D308C">
      <w:pPr>
        <w:pStyle w:val="Heading1"/>
        <w:ind w:right="907"/>
      </w:pPr>
      <w:r>
        <w:t>ARTICLE</w:t>
      </w:r>
      <w:r>
        <w:rPr>
          <w:spacing w:val="-3"/>
        </w:rPr>
        <w:t xml:space="preserve"> </w:t>
      </w:r>
      <w:r>
        <w:t>VIII</w:t>
      </w:r>
    </w:p>
    <w:p w14:paraId="45E6E4D9" w14:textId="77777777" w:rsidR="00FB6AFA" w:rsidRDefault="000D308C">
      <w:pPr>
        <w:pStyle w:val="Heading2"/>
        <w:spacing w:before="2"/>
      </w:pPr>
      <w:r>
        <w:t>Committees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Organizations</w:t>
      </w:r>
    </w:p>
    <w:p w14:paraId="45E63BF6" w14:textId="77777777" w:rsidR="00FB6AFA" w:rsidRDefault="000D308C">
      <w:pPr>
        <w:pStyle w:val="BodyText"/>
        <w:spacing w:before="195"/>
        <w:ind w:right="242" w:hanging="1081"/>
      </w:pPr>
      <w:r>
        <w:rPr>
          <w:b/>
        </w:rPr>
        <w:t>Section</w:t>
      </w:r>
      <w:r>
        <w:rPr>
          <w:b/>
          <w:spacing w:val="1"/>
        </w:rPr>
        <w:t xml:space="preserve"> </w:t>
      </w:r>
      <w:r>
        <w:rPr>
          <w:b/>
        </w:rPr>
        <w:t xml:space="preserve">1. </w:t>
      </w:r>
      <w:r>
        <w:t>Standing</w:t>
      </w:r>
      <w:r>
        <w:rPr>
          <w:spacing w:val="1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SGA</w:t>
      </w:r>
      <w:r>
        <w:rPr>
          <w:spacing w:val="-5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 delimited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regulated by</w:t>
      </w:r>
      <w:r>
        <w:rPr>
          <w:spacing w:val="-9"/>
        </w:rPr>
        <w:t xml:space="preserve"> </w:t>
      </w:r>
      <w:r>
        <w:t>the Code</w:t>
      </w:r>
      <w:r>
        <w:rPr>
          <w:spacing w:val="-5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Government</w:t>
      </w:r>
      <w:r>
        <w:rPr>
          <w:spacing w:val="7"/>
        </w:rPr>
        <w:t xml:space="preserve"> </w:t>
      </w:r>
      <w:r>
        <w:t>Association.</w:t>
      </w:r>
    </w:p>
    <w:p w14:paraId="2C97321F" w14:textId="77777777" w:rsidR="00FB6AFA" w:rsidRDefault="000D308C">
      <w:pPr>
        <w:pStyle w:val="BodyText"/>
        <w:spacing w:before="204" w:line="237" w:lineRule="auto"/>
        <w:ind w:right="202" w:hanging="1081"/>
      </w:pPr>
      <w:r>
        <w:rPr>
          <w:b/>
        </w:rPr>
        <w:t>Section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Ad Hoc</w:t>
      </w:r>
      <w:r>
        <w:rPr>
          <w:spacing w:val="-5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formed as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President 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57"/>
        </w:rPr>
        <w:t xml:space="preserve"> </w:t>
      </w:r>
      <w:r>
        <w:t>Government</w:t>
      </w:r>
      <w:r>
        <w:rPr>
          <w:spacing w:val="6"/>
        </w:rPr>
        <w:t xml:space="preserve"> </w:t>
      </w:r>
      <w:r>
        <w:t>Association.</w:t>
      </w:r>
    </w:p>
    <w:p w14:paraId="3F6A9C5D" w14:textId="77777777" w:rsidR="00FB6AFA" w:rsidRDefault="000D308C">
      <w:pPr>
        <w:pStyle w:val="BodyText"/>
        <w:spacing w:line="242" w:lineRule="auto"/>
        <w:ind w:right="94" w:hanging="1081"/>
      </w:pPr>
      <w:r>
        <w:rPr>
          <w:b/>
        </w:rPr>
        <w:t>Section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committees</w:t>
      </w:r>
      <w:r>
        <w:rPr>
          <w:spacing w:val="-1"/>
        </w:rPr>
        <w:t xml:space="preserve"> </w:t>
      </w:r>
      <w:r>
        <w:t>and Presidential</w:t>
      </w:r>
      <w:r>
        <w:rPr>
          <w:spacing w:val="-5"/>
        </w:rPr>
        <w:t xml:space="preserve"> </w:t>
      </w:r>
      <w:r>
        <w:t>appointments</w:t>
      </w:r>
      <w:r>
        <w:rPr>
          <w:spacing w:val="-1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approved by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two-</w:t>
      </w:r>
      <w:r>
        <w:rPr>
          <w:spacing w:val="-7"/>
        </w:rPr>
        <w:t xml:space="preserve"> </w:t>
      </w:r>
      <w:r>
        <w:t>thirds</w:t>
      </w:r>
      <w:r>
        <w:rPr>
          <w:spacing w:val="-2"/>
        </w:rPr>
        <w:t xml:space="preserve"> </w:t>
      </w:r>
      <w:r>
        <w:t>(2/3)</w:t>
      </w:r>
      <w:r>
        <w:rPr>
          <w:spacing w:val="-57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Senate.</w:t>
      </w:r>
    </w:p>
    <w:p w14:paraId="77FD7219" w14:textId="77777777" w:rsidR="00FB6AFA" w:rsidRDefault="00FB6AFA">
      <w:pPr>
        <w:pStyle w:val="BodyText"/>
        <w:spacing w:before="8"/>
        <w:ind w:left="0" w:firstLine="0"/>
        <w:rPr>
          <w:sz w:val="9"/>
        </w:rPr>
      </w:pPr>
    </w:p>
    <w:p w14:paraId="510F32E0" w14:textId="77777777" w:rsidR="00FB6AFA" w:rsidRDefault="000D308C">
      <w:pPr>
        <w:pStyle w:val="Heading1"/>
        <w:spacing w:line="275" w:lineRule="exact"/>
        <w:ind w:right="912"/>
      </w:pPr>
      <w:r>
        <w:t>ARTICLE</w:t>
      </w:r>
      <w:r>
        <w:rPr>
          <w:spacing w:val="-3"/>
        </w:rPr>
        <w:t xml:space="preserve"> </w:t>
      </w:r>
      <w:r>
        <w:t>IX</w:t>
      </w:r>
    </w:p>
    <w:p w14:paraId="4F1F96B6" w14:textId="77777777" w:rsidR="00FB6AFA" w:rsidRDefault="000D308C">
      <w:pPr>
        <w:pStyle w:val="Heading2"/>
        <w:spacing w:line="275" w:lineRule="exact"/>
        <w:ind w:left="911"/>
      </w:pPr>
      <w:r>
        <w:t>Summer</w:t>
      </w:r>
      <w:r>
        <w:rPr>
          <w:spacing w:val="-7"/>
        </w:rPr>
        <w:t xml:space="preserve"> </w:t>
      </w:r>
      <w:r>
        <w:t>Government</w:t>
      </w:r>
    </w:p>
    <w:p w14:paraId="09E5AE12" w14:textId="77777777" w:rsidR="00FB6AFA" w:rsidRDefault="00FB6AFA">
      <w:pPr>
        <w:spacing w:line="275" w:lineRule="exact"/>
        <w:sectPr w:rsidR="00FB6AFA">
          <w:pgSz w:w="12240" w:h="15840"/>
          <w:pgMar w:top="1360" w:right="1340" w:bottom="280" w:left="1340" w:header="720" w:footer="720" w:gutter="0"/>
          <w:cols w:space="720"/>
        </w:sectPr>
      </w:pPr>
    </w:p>
    <w:p w14:paraId="4B5395DF" w14:textId="77777777" w:rsidR="00FB6AFA" w:rsidRDefault="000D308C">
      <w:pPr>
        <w:pStyle w:val="BodyText"/>
        <w:spacing w:before="72"/>
        <w:ind w:right="221" w:hanging="1081"/>
      </w:pPr>
      <w:r>
        <w:rPr>
          <w:b/>
        </w:rPr>
        <w:lastRenderedPageBreak/>
        <w:t xml:space="preserve">Section 1. </w:t>
      </w:r>
      <w:r>
        <w:t>During the summer session, any general business concerning the SGA shall be</w:t>
      </w:r>
      <w:r>
        <w:rPr>
          <w:spacing w:val="1"/>
        </w:rPr>
        <w:t xml:space="preserve"> </w:t>
      </w:r>
      <w:r>
        <w:t>handled by a summer executive branch consisting of the President, Vice President of</w:t>
      </w:r>
      <w:r>
        <w:rPr>
          <w:spacing w:val="-57"/>
        </w:rPr>
        <w:t xml:space="preserve"> </w:t>
      </w:r>
      <w:r>
        <w:t>Senate, Treasurer, and Secretary. Legislation shall not be passed during the summer</w:t>
      </w:r>
      <w:r>
        <w:rPr>
          <w:spacing w:val="1"/>
        </w:rPr>
        <w:t xml:space="preserve"> </w:t>
      </w:r>
      <w:r>
        <w:t>session,</w:t>
      </w:r>
      <w:r>
        <w:rPr>
          <w:spacing w:val="3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session</w:t>
      </w:r>
      <w:r>
        <w:rPr>
          <w:spacing w:val="1"/>
        </w:rPr>
        <w:t xml:space="preserve"> </w:t>
      </w:r>
      <w:r>
        <w:t>is called</w:t>
      </w:r>
      <w:r>
        <w:rPr>
          <w:spacing w:val="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SGA</w:t>
      </w:r>
      <w:r>
        <w:rPr>
          <w:spacing w:val="-5"/>
        </w:rPr>
        <w:t xml:space="preserve"> </w:t>
      </w:r>
      <w:r>
        <w:t>President.</w:t>
      </w:r>
    </w:p>
    <w:p w14:paraId="60A961BA" w14:textId="77777777" w:rsidR="00FB6AFA" w:rsidRDefault="00FB6AFA">
      <w:pPr>
        <w:pStyle w:val="BodyText"/>
        <w:spacing w:before="0"/>
        <w:ind w:left="0" w:firstLine="0"/>
        <w:rPr>
          <w:sz w:val="26"/>
        </w:rPr>
      </w:pPr>
    </w:p>
    <w:p w14:paraId="5D1714FB" w14:textId="77777777" w:rsidR="00FB6AFA" w:rsidRDefault="00FB6AFA">
      <w:pPr>
        <w:pStyle w:val="BodyText"/>
        <w:spacing w:before="4"/>
        <w:ind w:left="0" w:firstLine="0"/>
        <w:rPr>
          <w:sz w:val="33"/>
        </w:rPr>
      </w:pPr>
    </w:p>
    <w:p w14:paraId="598CB70D" w14:textId="77777777" w:rsidR="00FB6AFA" w:rsidRDefault="000D308C">
      <w:pPr>
        <w:pStyle w:val="Heading1"/>
        <w:spacing w:before="0" w:line="275" w:lineRule="exact"/>
        <w:ind w:right="908"/>
      </w:pPr>
      <w:r>
        <w:t>ARTICLE</w:t>
      </w:r>
      <w:r>
        <w:rPr>
          <w:spacing w:val="-2"/>
        </w:rPr>
        <w:t xml:space="preserve"> </w:t>
      </w:r>
      <w:r>
        <w:t>X</w:t>
      </w:r>
    </w:p>
    <w:p w14:paraId="06574DB6" w14:textId="77777777" w:rsidR="00FB6AFA" w:rsidRDefault="000D308C">
      <w:pPr>
        <w:pStyle w:val="Heading2"/>
        <w:spacing w:line="275" w:lineRule="exact"/>
        <w:ind w:right="911"/>
      </w:pPr>
      <w:r>
        <w:t>Miscellaneous</w:t>
      </w:r>
    </w:p>
    <w:p w14:paraId="5E4CE661" w14:textId="77777777" w:rsidR="00FB6AFA" w:rsidRDefault="000D308C">
      <w:pPr>
        <w:pStyle w:val="BodyText"/>
        <w:ind w:right="94" w:hanging="1081"/>
      </w:pPr>
      <w:r>
        <w:rPr>
          <w:b/>
        </w:rPr>
        <w:t xml:space="preserve">Section 1. </w:t>
      </w:r>
      <w:r>
        <w:t>Each organization sponsoring a university-wide election shall submit to the Student</w:t>
      </w:r>
      <w:r>
        <w:rPr>
          <w:spacing w:val="1"/>
        </w:rPr>
        <w:t xml:space="preserve"> </w:t>
      </w:r>
      <w:r>
        <w:t>Senate a written statement listing the procedures governing eligibility, nominations,</w:t>
      </w:r>
      <w:r>
        <w:rPr>
          <w:spacing w:val="1"/>
        </w:rPr>
        <w:t xml:space="preserve"> </w:t>
      </w:r>
      <w:r>
        <w:t>campaigning, voting and special instructions concerning the election and those</w:t>
      </w:r>
      <w:r>
        <w:rPr>
          <w:spacing w:val="1"/>
        </w:rPr>
        <w:t xml:space="preserve"> </w:t>
      </w:r>
      <w:r>
        <w:t>personnel responsible for carrying out the procedure. The Student Senate shall have</w:t>
      </w:r>
      <w:r>
        <w:rPr>
          <w:spacing w:val="1"/>
        </w:rPr>
        <w:t xml:space="preserve"> </w:t>
      </w:r>
      <w:r>
        <w:t>authority, by a two- thirds (2/3) vote of the members present, to approve, disapprove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procedures so</w:t>
      </w:r>
      <w:r>
        <w:rPr>
          <w:spacing w:val="6"/>
        </w:rPr>
        <w:t xml:space="preserve"> </w:t>
      </w:r>
      <w:r>
        <w:t>presented.</w:t>
      </w:r>
      <w:r>
        <w:rPr>
          <w:spacing w:val="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approved</w:t>
      </w:r>
      <w:r>
        <w:rPr>
          <w:spacing w:val="-57"/>
        </w:rPr>
        <w:t xml:space="preserve"> </w:t>
      </w:r>
      <w:r>
        <w:t>election procedure will be kept on file by the SGA secretary and will be the only</w:t>
      </w:r>
      <w:r>
        <w:rPr>
          <w:spacing w:val="1"/>
        </w:rPr>
        <w:t xml:space="preserve"> </w:t>
      </w:r>
      <w:r>
        <w:t>authorized</w:t>
      </w:r>
      <w:r>
        <w:rPr>
          <w:spacing w:val="1"/>
        </w:rPr>
        <w:t xml:space="preserve"> </w:t>
      </w:r>
      <w:r>
        <w:t>procedure until</w:t>
      </w:r>
      <w:r>
        <w:rPr>
          <w:spacing w:val="-4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replaced</w:t>
      </w:r>
      <w:r>
        <w:rPr>
          <w:spacing w:val="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procedure.</w:t>
      </w:r>
    </w:p>
    <w:p w14:paraId="472EF7F8" w14:textId="77777777" w:rsidR="00FB6AFA" w:rsidRDefault="000D308C">
      <w:pPr>
        <w:pStyle w:val="BodyText"/>
        <w:spacing w:before="197"/>
        <w:ind w:right="202" w:hanging="1081"/>
      </w:pPr>
      <w:r>
        <w:rPr>
          <w:b/>
        </w:rPr>
        <w:t xml:space="preserve">Section 2. </w:t>
      </w:r>
      <w:r>
        <w:t>The act of any elected officer, committee, or organization existing under the</w:t>
      </w:r>
      <w:r>
        <w:rPr>
          <w:spacing w:val="1"/>
        </w:rPr>
        <w:t xml:space="preserve"> </w:t>
      </w:r>
      <w:r>
        <w:t>Constitution may be repealed or amended or any elected officer may be removed, by</w:t>
      </w:r>
      <w:r>
        <w:rPr>
          <w:spacing w:val="-57"/>
        </w:rPr>
        <w:t xml:space="preserve"> </w:t>
      </w:r>
      <w:r>
        <w:t>a two-thirds (2/3) majority of votes cast at a special student referendum for the</w:t>
      </w:r>
      <w:r>
        <w:rPr>
          <w:spacing w:val="1"/>
        </w:rPr>
        <w:t xml:space="preserve"> </w:t>
      </w:r>
      <w:r>
        <w:t>purpose, provided a two (2) weeks’ notice of the election and its purpose has been</w:t>
      </w:r>
      <w:r>
        <w:rPr>
          <w:spacing w:val="1"/>
        </w:rPr>
        <w:t xml:space="preserve"> </w:t>
      </w:r>
      <w:r>
        <w:t>given.</w:t>
      </w:r>
      <w:r>
        <w:rPr>
          <w:spacing w:val="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referendum</w:t>
      </w:r>
      <w:r>
        <w:rPr>
          <w:spacing w:val="-9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held</w:t>
      </w:r>
      <w:r>
        <w:rPr>
          <w:spacing w:val="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called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petition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t>percent</w:t>
      </w:r>
      <w:r>
        <w:rPr>
          <w:spacing w:val="5"/>
        </w:rPr>
        <w:t xml:space="preserve"> </w:t>
      </w:r>
      <w:r>
        <w:t>(10%)</w:t>
      </w:r>
      <w:r>
        <w:rPr>
          <w:spacing w:val="-8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 student</w:t>
      </w:r>
      <w:r>
        <w:rPr>
          <w:spacing w:val="2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(2)</w:t>
      </w:r>
      <w:r>
        <w:rPr>
          <w:spacing w:val="3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question.</w:t>
      </w:r>
    </w:p>
    <w:p w14:paraId="6FEBD209" w14:textId="77777777" w:rsidR="00FB6AFA" w:rsidRDefault="000D308C">
      <w:pPr>
        <w:pStyle w:val="BodyText"/>
        <w:spacing w:before="202"/>
        <w:ind w:right="202" w:hanging="1081"/>
      </w:pPr>
      <w:r>
        <w:rPr>
          <w:b/>
        </w:rPr>
        <w:t xml:space="preserve">Section 3. </w:t>
      </w:r>
      <w:r>
        <w:t>In the event of a called Executive Session all proceedings that occur should not</w:t>
      </w:r>
      <w:r>
        <w:rPr>
          <w:spacing w:val="1"/>
        </w:rPr>
        <w:t xml:space="preserve"> </w:t>
      </w:r>
      <w:r>
        <w:t>become public knowledge under any circumstances. This shall include anyone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Session.</w:t>
      </w:r>
      <w:r>
        <w:rPr>
          <w:spacing w:val="-1"/>
        </w:rPr>
        <w:t xml:space="preserve"> </w:t>
      </w:r>
      <w:r>
        <w:t>Violation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result</w:t>
      </w:r>
      <w:r>
        <w:rPr>
          <w:spacing w:val="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immediate</w:t>
      </w:r>
      <w:r>
        <w:rPr>
          <w:spacing w:val="-57"/>
        </w:rPr>
        <w:t xml:space="preserve"> </w:t>
      </w:r>
      <w:r>
        <w:t>dismissal upon approval by a two-thirds (2/3) vote of the members present at 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Senate.</w:t>
      </w:r>
    </w:p>
    <w:p w14:paraId="44E5A785" w14:textId="77777777" w:rsidR="00FB6AFA" w:rsidRDefault="00FB6AFA">
      <w:pPr>
        <w:pStyle w:val="BodyText"/>
        <w:spacing w:before="0"/>
        <w:ind w:left="0" w:firstLine="0"/>
        <w:rPr>
          <w:sz w:val="10"/>
        </w:rPr>
      </w:pPr>
    </w:p>
    <w:p w14:paraId="395863B9" w14:textId="77777777" w:rsidR="00FB6AFA" w:rsidRDefault="000D308C">
      <w:pPr>
        <w:pStyle w:val="Heading1"/>
        <w:spacing w:line="275" w:lineRule="exact"/>
        <w:ind w:right="910"/>
      </w:pPr>
      <w:r>
        <w:t>ARTICLE</w:t>
      </w:r>
      <w:r>
        <w:rPr>
          <w:spacing w:val="-5"/>
        </w:rPr>
        <w:t xml:space="preserve"> </w:t>
      </w:r>
      <w:r>
        <w:t>XI</w:t>
      </w:r>
    </w:p>
    <w:p w14:paraId="0EF671D9" w14:textId="77777777" w:rsidR="00FB6AFA" w:rsidRDefault="000D308C">
      <w:pPr>
        <w:pStyle w:val="Heading2"/>
        <w:spacing w:line="275" w:lineRule="exact"/>
      </w:pPr>
      <w:r>
        <w:t>Amendments</w:t>
      </w:r>
    </w:p>
    <w:p w14:paraId="1F7A49CE" w14:textId="28E4000C" w:rsidR="00FB6AFA" w:rsidRDefault="000D308C">
      <w:pPr>
        <w:pStyle w:val="BodyText"/>
        <w:spacing w:before="199"/>
        <w:ind w:right="161" w:hanging="1081"/>
      </w:pPr>
      <w:r>
        <w:rPr>
          <w:b/>
        </w:rPr>
        <w:t xml:space="preserve">Section 1. </w:t>
      </w:r>
      <w:r>
        <w:t>Proposed amendments to and revision of the Constitution shall be approved by a two-</w:t>
      </w:r>
      <w:r>
        <w:rPr>
          <w:spacing w:val="-57"/>
        </w:rPr>
        <w:t xml:space="preserve"> </w:t>
      </w:r>
      <w:r>
        <w:t>thirds (⅔) vote of the Senators present and publicly advertised before being brought</w:t>
      </w:r>
      <w:r>
        <w:rPr>
          <w:spacing w:val="1"/>
        </w:rPr>
        <w:t xml:space="preserve"> </w:t>
      </w:r>
      <w:r>
        <w:t>before the</w:t>
      </w:r>
      <w:r>
        <w:rPr>
          <w:spacing w:val="1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 vote</w:t>
      </w:r>
      <w:ins w:id="204" w:author="Jacques, Tammy W" w:date="2022-01-19T22:32:00Z">
        <w:r>
          <w:t>.</w:t>
        </w:r>
      </w:ins>
    </w:p>
    <w:p w14:paraId="316E319D" w14:textId="77777777" w:rsidR="00FB6AFA" w:rsidRDefault="000D308C">
      <w:pPr>
        <w:pStyle w:val="BodyText"/>
        <w:spacing w:before="202" w:line="237" w:lineRule="auto"/>
        <w:ind w:right="202" w:hanging="1081"/>
      </w:pP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amendments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revisions 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Constitution</w:t>
      </w:r>
      <w:r>
        <w:rPr>
          <w:spacing w:val="-3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advertised</w:t>
      </w:r>
      <w:r>
        <w:rPr>
          <w:spacing w:val="1"/>
        </w:rPr>
        <w:t xml:space="preserve"> </w:t>
      </w:r>
      <w:r>
        <w:t>for 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(1) week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Body.</w:t>
      </w:r>
    </w:p>
    <w:p w14:paraId="6B721C57" w14:textId="77777777" w:rsidR="00FB6AFA" w:rsidRDefault="000D308C">
      <w:pPr>
        <w:pStyle w:val="BodyText"/>
        <w:spacing w:line="242" w:lineRule="auto"/>
        <w:ind w:right="202" w:hanging="1081"/>
      </w:pP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Amendments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Constitution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ratified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assenting</w:t>
      </w:r>
      <w:r>
        <w:rPr>
          <w:spacing w:val="-57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majority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those voting</w:t>
      </w:r>
      <w:r>
        <w:rPr>
          <w:spacing w:val="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scheduled</w:t>
      </w:r>
      <w:r>
        <w:rPr>
          <w:spacing w:val="2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election.</w:t>
      </w:r>
    </w:p>
    <w:p w14:paraId="13B61A50" w14:textId="4DE29317" w:rsidR="00FB6AFA" w:rsidRDefault="000D308C">
      <w:pPr>
        <w:pStyle w:val="BodyText"/>
        <w:spacing w:before="197"/>
        <w:ind w:right="94" w:hanging="1081"/>
      </w:pPr>
      <w:r>
        <w:rPr>
          <w:b/>
        </w:rPr>
        <w:t xml:space="preserve">Section 4. </w:t>
      </w:r>
      <w:r>
        <w:t>The Student Senate may, with two-thirds (2/3) approval, bring a special election on</w:t>
      </w:r>
      <w:r>
        <w:rPr>
          <w:spacing w:val="1"/>
        </w:rPr>
        <w:t xml:space="preserve"> </w:t>
      </w:r>
      <w:r>
        <w:t>Constitutional</w:t>
      </w:r>
      <w:r>
        <w:rPr>
          <w:spacing w:val="-8"/>
        </w:rPr>
        <w:t xml:space="preserve"> </w:t>
      </w:r>
      <w:r>
        <w:t>amendments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Body. Special</w:t>
      </w:r>
      <w:r>
        <w:rPr>
          <w:spacing w:val="-8"/>
        </w:rPr>
        <w:t xml:space="preserve"> </w:t>
      </w:r>
      <w:r>
        <w:t>elections may</w:t>
      </w:r>
      <w:r>
        <w:rPr>
          <w:spacing w:val="-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brought</w:t>
      </w:r>
      <w:r>
        <w:rPr>
          <w:spacing w:val="-57"/>
        </w:rPr>
        <w:t xml:space="preserve"> </w:t>
      </w:r>
      <w:r>
        <w:t>forward within three (3) weeks prior and three (3) weeks following a scheduled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election</w:t>
      </w:r>
      <w:ins w:id="205" w:author="Jacques, Tammy W" w:date="2022-01-19T22:33:00Z">
        <w:r>
          <w:t>.</w:t>
        </w:r>
      </w:ins>
    </w:p>
    <w:p w14:paraId="4C1C2755" w14:textId="77777777" w:rsidR="00FB6AFA" w:rsidRDefault="00FB6AFA">
      <w:pPr>
        <w:sectPr w:rsidR="00FB6AFA">
          <w:pgSz w:w="12240" w:h="15840"/>
          <w:pgMar w:top="1360" w:right="1340" w:bottom="280" w:left="1340" w:header="720" w:footer="720" w:gutter="0"/>
          <w:cols w:space="720"/>
        </w:sectPr>
      </w:pPr>
    </w:p>
    <w:p w14:paraId="6F1DD186" w14:textId="2A7B4681" w:rsidR="00FB6AFA" w:rsidRDefault="000D308C">
      <w:pPr>
        <w:pStyle w:val="BodyText"/>
        <w:spacing w:before="74" w:line="237" w:lineRule="auto"/>
        <w:ind w:right="202" w:hanging="1081"/>
      </w:pPr>
      <w:r w:rsidRPr="3CBE7536">
        <w:rPr>
          <w:b/>
          <w:bCs/>
        </w:rPr>
        <w:lastRenderedPageBreak/>
        <w:t>Section</w:t>
      </w:r>
      <w:r w:rsidRPr="3CBE7536">
        <w:rPr>
          <w:b/>
          <w:bCs/>
          <w:spacing w:val="1"/>
        </w:rPr>
        <w:t xml:space="preserve"> </w:t>
      </w:r>
      <w:r w:rsidRPr="3CBE7536">
        <w:rPr>
          <w:b/>
          <w:bCs/>
        </w:rPr>
        <w:t>4.</w:t>
      </w:r>
      <w:r w:rsidRPr="3CBE7536">
        <w:rPr>
          <w:b/>
          <w:bCs/>
          <w:spacing w:val="-1"/>
        </w:rPr>
        <w:t xml:space="preserve"> </w:t>
      </w:r>
      <w:r>
        <w:t>Revisions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Constitution</w:t>
      </w:r>
      <w:ins w:id="206" w:author="Mackenzie Martin" w:date="2022-09-07T20:21:00Z">
        <w:r w:rsidR="008C3B3F">
          <w:t xml:space="preserve"> </w:t>
        </w:r>
      </w:ins>
      <w:del w:id="207" w:author="Mackenzie Martin" w:date="2022-09-07T20:21:00Z">
        <w:r w:rsidDel="005F42BD">
          <w:delText xml:space="preserve"> </w:delText>
        </w:r>
        <w:bookmarkStart w:id="208" w:name="_GoBack"/>
        <w:r w:rsidDel="005F42BD">
          <w:delText>may</w:delText>
        </w:r>
        <w:r w:rsidDel="005F42BD">
          <w:rPr>
            <w:spacing w:val="-9"/>
          </w:rPr>
          <w:delText xml:space="preserve"> </w:delText>
        </w:r>
        <w:r w:rsidDel="005F42BD">
          <w:delText>or</w:delText>
        </w:r>
        <w:r w:rsidDel="005F42BD">
          <w:rPr>
            <w:spacing w:val="1"/>
          </w:rPr>
          <w:delText xml:space="preserve"> </w:delText>
        </w:r>
        <w:r w:rsidDel="005F42BD">
          <w:delText>may</w:delText>
        </w:r>
        <w:r w:rsidDel="005F42BD">
          <w:rPr>
            <w:spacing w:val="-5"/>
          </w:rPr>
          <w:delText xml:space="preserve"> </w:delText>
        </w:r>
        <w:r w:rsidDel="005F42BD">
          <w:delText xml:space="preserve">not </w:delText>
        </w:r>
      </w:del>
      <w:bookmarkEnd w:id="208"/>
      <w:ins w:id="209" w:author="Mackenzie Martin" w:date="2022-09-07T20:23:00Z">
        <w:r w:rsidR="00671729">
          <w:t xml:space="preserve"> shall </w:t>
        </w:r>
      </w:ins>
      <w:r>
        <w:t>become</w:t>
      </w:r>
      <w:r>
        <w:rPr>
          <w:spacing w:val="-1"/>
        </w:rPr>
        <w:t xml:space="preserve"> </w:t>
      </w:r>
      <w:r>
        <w:t xml:space="preserve">effective </w:t>
      </w:r>
      <w:del w:id="210" w:author="Mackenzie Martin" w:date="2022-09-07T20:24:00Z">
        <w:r w:rsidDel="00C17C25">
          <w:delText>until</w:delText>
        </w:r>
        <w:r w:rsidDel="00C17C25">
          <w:rPr>
            <w:spacing w:val="-9"/>
          </w:rPr>
          <w:delText xml:space="preserve"> </w:delText>
        </w:r>
      </w:del>
      <w:r>
        <w:t>one</w:t>
      </w:r>
      <w:r>
        <w:rPr>
          <w:spacing w:val="-1"/>
        </w:rPr>
        <w:t xml:space="preserve"> </w:t>
      </w:r>
      <w:r>
        <w:t>(1)</w:t>
      </w:r>
      <w:r>
        <w:rPr>
          <w:spacing w:val="1"/>
        </w:rPr>
        <w:t xml:space="preserve"> </w:t>
      </w:r>
      <w:proofErr w:type="gramStart"/>
      <w:r>
        <w:t>full</w:t>
      </w:r>
      <w:ins w:id="211" w:author="Mackenzie Martin" w:date="2022-09-07T20:24:00Z">
        <w:r w:rsidR="00C17C25">
          <w:t xml:space="preserve"> </w:t>
        </w:r>
      </w:ins>
      <w:r>
        <w:rPr>
          <w:spacing w:val="-57"/>
        </w:rPr>
        <w:t xml:space="preserve"> </w:t>
      </w:r>
      <w:r>
        <w:t>academic</w:t>
      </w:r>
      <w:proofErr w:type="gramEnd"/>
      <w:r>
        <w:rPr>
          <w:spacing w:val="5"/>
        </w:rPr>
        <w:t xml:space="preserve"> </w:t>
      </w:r>
      <w:r>
        <w:t>year</w:t>
      </w:r>
      <w:r>
        <w:rPr>
          <w:spacing w:val="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 date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ratification.</w:t>
      </w:r>
    </w:p>
    <w:p w14:paraId="65FC063A" w14:textId="77777777" w:rsidR="00FB6AFA" w:rsidRDefault="000D308C">
      <w:pPr>
        <w:pStyle w:val="BodyText"/>
        <w:spacing w:before="206"/>
        <w:ind w:left="100" w:firstLine="0"/>
      </w:pPr>
      <w:r>
        <w:rPr>
          <w:b/>
        </w:rPr>
        <w:t>Section 5.</w:t>
      </w:r>
      <w:r>
        <w:rPr>
          <w:b/>
          <w:spacing w:val="-2"/>
        </w:rPr>
        <w:t xml:space="preserve"> </w:t>
      </w:r>
      <w:r>
        <w:t>Any laws</w:t>
      </w:r>
      <w:r>
        <w:rPr>
          <w:spacing w:val="-4"/>
        </w:rPr>
        <w:t xml:space="preserve"> </w:t>
      </w:r>
      <w:r>
        <w:t>changed are</w:t>
      </w:r>
      <w:r>
        <w:rPr>
          <w:spacing w:val="-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t>Branch.</w:t>
      </w:r>
    </w:p>
    <w:sectPr w:rsidR="00FB6AFA">
      <w:pgSz w:w="12240" w:h="15840"/>
      <w:pgMar w:top="1360" w:right="1340" w:bottom="280" w:left="13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56C9F36" w16cex:dateUtc="2022-08-21T14:23:00Z"/>
  <w16cex:commentExtensible w16cex:durableId="5F3C464A" w16cex:dateUtc="2022-08-21T14:20:00Z"/>
  <w16cex:commentExtensible w16cex:durableId="032FF064" w16cex:dateUtc="2022-08-21T14:27:00Z"/>
  <w16cex:commentExtensible w16cex:durableId="5D0ED5EA" w16cex:dateUtc="2022-08-21T05:03:00Z"/>
  <w16cex:commentExtensible w16cex:durableId="2429D782" w16cex:dateUtc="2022-08-21T05:39:00Z"/>
  <w16cex:commentExtensible w16cex:durableId="0EB699E0" w16cex:dateUtc="2022-08-21T05:40:00Z"/>
  <w16cex:commentExtensible w16cex:durableId="282C41C4" w16cex:dateUtc="2022-08-21T05:44:00Z"/>
  <w16cex:commentExtensible w16cex:durableId="569EBD1C" w16cex:dateUtc="2022-08-21T07:05:00Z"/>
  <w16cex:commentExtensible w16cex:durableId="309D2365" w16cex:dateUtc="2022-08-21T05:52:00Z"/>
  <w16cex:commentExtensible w16cex:durableId="428B07A9" w16cex:dateUtc="2022-08-21T05:56:00Z"/>
  <w16cex:commentExtensible w16cex:durableId="5B27B607" w16cex:dateUtc="2022-08-21T05:59:00Z"/>
  <w16cex:commentExtensible w16cex:durableId="2589DF2D" w16cex:dateUtc="2022-08-21T14:51:00Z"/>
  <w16cex:commentExtensible w16cex:durableId="03E3FDC6" w16cex:dateUtc="2022-08-21T06:22:00Z"/>
  <w16cex:commentExtensible w16cex:durableId="3EE69096" w16cex:dateUtc="2022-08-21T14:58:00Z"/>
  <w16cex:commentExtensible w16cex:durableId="48A6440A" w16cex:dateUtc="2022-08-21T15:04:00Z"/>
  <w16cex:commentExtensible w16cex:durableId="767B58CA" w16cex:dateUtc="2022-08-21T15:08:00Z"/>
  <w16cex:commentExtensible w16cex:durableId="4113A3B8" w16cex:dateUtc="2022-08-21T15:08:00Z"/>
  <w16cex:commentExtensible w16cex:durableId="20F38529" w16cex:dateUtc="2022-08-21T15:10:00Z"/>
  <w16cex:commentExtensible w16cex:durableId="46B746E3" w16cex:dateUtc="2022-08-21T06:28:00Z"/>
  <w16cex:commentExtensible w16cex:durableId="2FC8D82C" w16cex:dateUtc="2022-08-21T06:33:00Z"/>
  <w16cex:commentExtensible w16cex:durableId="3840D8CD" w16cex:dateUtc="2022-08-21T15:13:00Z"/>
  <w16cex:commentExtensible w16cex:durableId="72652A5B" w16cex:dateUtc="2022-08-21T06:40:00Z"/>
  <w16cex:commentExtensible w16cex:durableId="2D317A33" w16cex:dateUtc="2022-08-21T15:15:00Z"/>
  <w16cex:commentExtensible w16cex:durableId="341711DA" w16cex:dateUtc="2022-08-21T06:41:00Z"/>
  <w16cex:commentExtensible w16cex:durableId="44321DC1" w16cex:dateUtc="2022-08-21T15:16:00Z"/>
  <w16cex:commentExtensible w16cex:durableId="114C6FE8" w16cex:dateUtc="2022-08-21T06:46:00Z"/>
  <w16cex:commentExtensible w16cex:durableId="13BB7FE7" w16cex:dateUtc="2022-08-21T16:11:00Z"/>
  <w16cex:commentExtensible w16cex:durableId="614AA80B" w16cex:dateUtc="2022-08-21T06:50:00Z"/>
  <w16cex:commentExtensible w16cex:durableId="117759CD" w16cex:dateUtc="2022-08-21T06:50:00Z"/>
  <w16cex:commentExtensible w16cex:durableId="1AE2CF2E" w16cex:dateUtc="2022-08-21T16:30:00Z"/>
  <w16cex:commentExtensible w16cex:durableId="34FA6A40" w16cex:dateUtc="2022-08-21T05:04:00Z"/>
  <w16cex:commentExtensible w16cex:durableId="7F68B4A7" w16cex:dateUtc="2022-08-21T16:17:00Z"/>
  <w16cex:commentExtensible w16cex:durableId="6C66AF95" w16cex:dateUtc="2022-08-21T16:20:00Z"/>
  <w16cex:commentExtensible w16cex:durableId="17C0A4DA" w16cex:dateUtc="2022-08-21T06:51:00Z"/>
  <w16cex:commentExtensible w16cex:durableId="0FC938E5" w16cex:dateUtc="2022-08-21T16:22:00Z"/>
  <w16cex:commentExtensible w16cex:durableId="5653BE7F" w16cex:dateUtc="2022-08-21T16:23:00Z"/>
  <w16cex:commentExtensible w16cex:durableId="03670FB1" w16cex:dateUtc="2022-08-21T16:28:00Z"/>
  <w16cex:commentExtensible w16cex:durableId="4738872E" w16cex:dateUtc="2022-08-21T06:52:00Z"/>
  <w16cex:commentExtensible w16cex:durableId="272B1527" w16cex:dateUtc="2022-08-21T06:53:00Z"/>
  <w16cex:commentExtensible w16cex:durableId="0A4FCD87" w16cex:dateUtc="2022-08-21T06:53:00Z"/>
  <w16cex:commentExtensible w16cex:durableId="6D97CC51" w16cex:dateUtc="2022-08-21T16:31:00Z"/>
  <w16cex:commentExtensible w16cex:durableId="0A06B04B" w16cex:dateUtc="2022-08-21T06:55:00Z"/>
  <w16cex:commentExtensible w16cex:durableId="1ABC14EB" w16cex:dateUtc="2022-08-21T16:37:00Z"/>
  <w16cex:commentExtensible w16cex:durableId="37BE9A57" w16cex:dateUtc="2022-08-21T16:40:00Z"/>
  <w16cex:commentExtensible w16cex:durableId="6A459A75" w16cex:dateUtc="2022-08-21T16:49:00Z"/>
  <w16cex:commentExtensible w16cex:durableId="0927C4FA" w16cex:dateUtc="2022-08-21T06:59:00Z"/>
  <w16cex:commentExtensible w16cex:durableId="580F571F" w16cex:dateUtc="2022-08-21T07:0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CBA"/>
    <w:multiLevelType w:val="hybridMultilevel"/>
    <w:tmpl w:val="E7C865DA"/>
    <w:lvl w:ilvl="0" w:tplc="CCCC25A0">
      <w:start w:val="1"/>
      <w:numFmt w:val="upperLetter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F88CD056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FF18D2AC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B2B67DD6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F35249AE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1564F9E2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E0D61496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3BBE4EBE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5BCC0A8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D714D7"/>
    <w:multiLevelType w:val="hybridMultilevel"/>
    <w:tmpl w:val="7F36C7CC"/>
    <w:lvl w:ilvl="0" w:tplc="8B10525E">
      <w:start w:val="1"/>
      <w:numFmt w:val="upperLetter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75DAA34E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7EEC8CAE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8EC0021E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A322B658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E96C84FE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AEB28B78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0BDA102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944EE87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F315AF"/>
    <w:multiLevelType w:val="hybridMultilevel"/>
    <w:tmpl w:val="1FC8C57C"/>
    <w:lvl w:ilvl="0" w:tplc="E34C9D28">
      <w:start w:val="1"/>
      <w:numFmt w:val="upperLetter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7DB8A176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9CA02DA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1028429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15501D48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B26A0D2A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5876FAAE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895CEEDE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7A1CEA7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E83E8B"/>
    <w:multiLevelType w:val="hybridMultilevel"/>
    <w:tmpl w:val="3E40AE88"/>
    <w:lvl w:ilvl="0" w:tplc="1F682638">
      <w:start w:val="1"/>
      <w:numFmt w:val="upperLetter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7A0224FA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D5D0250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0DD85336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BB682C58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AF26F77A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B74A0DE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BC56C62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CDFE43A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3A6CEA"/>
    <w:multiLevelType w:val="hybridMultilevel"/>
    <w:tmpl w:val="3F4CB842"/>
    <w:lvl w:ilvl="0" w:tplc="65D61D18">
      <w:start w:val="1"/>
      <w:numFmt w:val="upperLetter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72A6D7F0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913A0126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 w:tplc="632E604C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4" w:tplc="D8DE3930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70607FE8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6" w:tplc="67E67F56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7" w:tplc="769E1B4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73BC8198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2A55A7"/>
    <w:multiLevelType w:val="hybridMultilevel"/>
    <w:tmpl w:val="7ED89D56"/>
    <w:lvl w:ilvl="0" w:tplc="53B85176">
      <w:start w:val="1"/>
      <w:numFmt w:val="upperLetter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6F06B8FA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CFFA3EB6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2FC03254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070A7094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4CF858DC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8444AE38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0E32D584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D93C804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A0A2151"/>
    <w:multiLevelType w:val="hybridMultilevel"/>
    <w:tmpl w:val="A3F6ABBE"/>
    <w:lvl w:ilvl="0" w:tplc="3E8E4434">
      <w:start w:val="1"/>
      <w:numFmt w:val="upperLetter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E402AFE0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D2E6751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A6FEDDA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C3EEFAB4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589A8AE2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642E49C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D676F69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F3C20CA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6AE170D"/>
    <w:multiLevelType w:val="hybridMultilevel"/>
    <w:tmpl w:val="E6083C24"/>
    <w:lvl w:ilvl="0" w:tplc="7A32646E">
      <w:start w:val="1"/>
      <w:numFmt w:val="upperLetter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4CCA4F1E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C2305FD6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0E7E430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E5DCB68C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D11CC732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813A056C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8034BF60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69323CD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AE42EB1"/>
    <w:multiLevelType w:val="hybridMultilevel"/>
    <w:tmpl w:val="DAEC42C6"/>
    <w:lvl w:ilvl="0" w:tplc="18EEB568">
      <w:start w:val="1"/>
      <w:numFmt w:val="upperLetter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062073AC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05CCADB4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3CC49342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D31A3F7C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DA72D3C2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3E8AB30E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96A010E0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C822566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4DF1950"/>
    <w:multiLevelType w:val="hybridMultilevel"/>
    <w:tmpl w:val="B484AA58"/>
    <w:lvl w:ilvl="0" w:tplc="8A8CC704">
      <w:start w:val="1"/>
      <w:numFmt w:val="upperLetter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7714D98A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255A76C8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38A0DCE6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DC58C716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2DB6208A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AD3A0C7E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8E9C8416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B2E6D5F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1F2C84"/>
    <w:multiLevelType w:val="hybridMultilevel"/>
    <w:tmpl w:val="E1588BCE"/>
    <w:lvl w:ilvl="0" w:tplc="038EB410">
      <w:start w:val="1"/>
      <w:numFmt w:val="upperLetter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55368C72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9504345A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C99AC49C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4CDAC30A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CDB4F0B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11BCB4C8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CAAA8270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AA8A032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B246517"/>
    <w:multiLevelType w:val="hybridMultilevel"/>
    <w:tmpl w:val="BB9AA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A23AA"/>
    <w:multiLevelType w:val="hybridMultilevel"/>
    <w:tmpl w:val="D1F2C260"/>
    <w:lvl w:ilvl="0" w:tplc="4E8E025C">
      <w:start w:val="1"/>
      <w:numFmt w:val="upperLetter"/>
      <w:lvlText w:val="%1."/>
      <w:lvlJc w:val="left"/>
      <w:pPr>
        <w:ind w:left="1181" w:hanging="360"/>
        <w:jc w:val="left"/>
      </w:pPr>
      <w:rPr>
        <w:rFonts w:hint="default"/>
        <w:spacing w:val="-6"/>
        <w:w w:val="100"/>
        <w:lang w:val="en-US" w:eastAsia="en-US" w:bidi="ar-SA"/>
      </w:rPr>
    </w:lvl>
    <w:lvl w:ilvl="1" w:tplc="D61A5FB6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448E8E2C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A34ACF6E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274E62D2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9A4E0E4A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69EE2F7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4C2A70F4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DDF210F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67F27EE"/>
    <w:multiLevelType w:val="hybridMultilevel"/>
    <w:tmpl w:val="2B34D1B6"/>
    <w:lvl w:ilvl="0" w:tplc="C2E2D9E2">
      <w:start w:val="1"/>
      <w:numFmt w:val="upperLetter"/>
      <w:lvlText w:val="%1."/>
      <w:lvlJc w:val="left"/>
      <w:pPr>
        <w:ind w:left="821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5588B882">
      <w:numFmt w:val="bullet"/>
      <w:lvlText w:val="•"/>
      <w:lvlJc w:val="left"/>
      <w:pPr>
        <w:ind w:left="1694" w:hanging="293"/>
      </w:pPr>
      <w:rPr>
        <w:rFonts w:hint="default"/>
        <w:lang w:val="en-US" w:eastAsia="en-US" w:bidi="ar-SA"/>
      </w:rPr>
    </w:lvl>
    <w:lvl w:ilvl="2" w:tplc="D7C0898A">
      <w:numFmt w:val="bullet"/>
      <w:lvlText w:val="•"/>
      <w:lvlJc w:val="left"/>
      <w:pPr>
        <w:ind w:left="2568" w:hanging="293"/>
      </w:pPr>
      <w:rPr>
        <w:rFonts w:hint="default"/>
        <w:lang w:val="en-US" w:eastAsia="en-US" w:bidi="ar-SA"/>
      </w:rPr>
    </w:lvl>
    <w:lvl w:ilvl="3" w:tplc="FEE8CC5A">
      <w:numFmt w:val="bullet"/>
      <w:lvlText w:val="•"/>
      <w:lvlJc w:val="left"/>
      <w:pPr>
        <w:ind w:left="3442" w:hanging="293"/>
      </w:pPr>
      <w:rPr>
        <w:rFonts w:hint="default"/>
        <w:lang w:val="en-US" w:eastAsia="en-US" w:bidi="ar-SA"/>
      </w:rPr>
    </w:lvl>
    <w:lvl w:ilvl="4" w:tplc="3DFEC040">
      <w:numFmt w:val="bullet"/>
      <w:lvlText w:val="•"/>
      <w:lvlJc w:val="left"/>
      <w:pPr>
        <w:ind w:left="4316" w:hanging="293"/>
      </w:pPr>
      <w:rPr>
        <w:rFonts w:hint="default"/>
        <w:lang w:val="en-US" w:eastAsia="en-US" w:bidi="ar-SA"/>
      </w:rPr>
    </w:lvl>
    <w:lvl w:ilvl="5" w:tplc="0FEE90B2">
      <w:numFmt w:val="bullet"/>
      <w:lvlText w:val="•"/>
      <w:lvlJc w:val="left"/>
      <w:pPr>
        <w:ind w:left="5190" w:hanging="293"/>
      </w:pPr>
      <w:rPr>
        <w:rFonts w:hint="default"/>
        <w:lang w:val="en-US" w:eastAsia="en-US" w:bidi="ar-SA"/>
      </w:rPr>
    </w:lvl>
    <w:lvl w:ilvl="6" w:tplc="689CA0FE">
      <w:numFmt w:val="bullet"/>
      <w:lvlText w:val="•"/>
      <w:lvlJc w:val="left"/>
      <w:pPr>
        <w:ind w:left="6064" w:hanging="293"/>
      </w:pPr>
      <w:rPr>
        <w:rFonts w:hint="default"/>
        <w:lang w:val="en-US" w:eastAsia="en-US" w:bidi="ar-SA"/>
      </w:rPr>
    </w:lvl>
    <w:lvl w:ilvl="7" w:tplc="B7F4AA8E">
      <w:numFmt w:val="bullet"/>
      <w:lvlText w:val="•"/>
      <w:lvlJc w:val="left"/>
      <w:pPr>
        <w:ind w:left="6938" w:hanging="293"/>
      </w:pPr>
      <w:rPr>
        <w:rFonts w:hint="default"/>
        <w:lang w:val="en-US" w:eastAsia="en-US" w:bidi="ar-SA"/>
      </w:rPr>
    </w:lvl>
    <w:lvl w:ilvl="8" w:tplc="BF2CB0F4">
      <w:numFmt w:val="bullet"/>
      <w:lvlText w:val="•"/>
      <w:lvlJc w:val="left"/>
      <w:pPr>
        <w:ind w:left="7812" w:hanging="293"/>
      </w:pPr>
      <w:rPr>
        <w:rFonts w:hint="default"/>
        <w:lang w:val="en-US" w:eastAsia="en-US" w:bidi="ar-SA"/>
      </w:rPr>
    </w:lvl>
  </w:abstractNum>
  <w:abstractNum w:abstractNumId="14" w15:restartNumberingAfterBreak="0">
    <w:nsid w:val="76993003"/>
    <w:multiLevelType w:val="hybridMultilevel"/>
    <w:tmpl w:val="4A96CE66"/>
    <w:lvl w:ilvl="0" w:tplc="979E3176">
      <w:start w:val="1"/>
      <w:numFmt w:val="upperLetter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FD7E7550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DE1A4C6A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F58235A4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494402EA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328CB1C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209431BC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7AF69CA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98CE969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F9C4E5D"/>
    <w:multiLevelType w:val="hybridMultilevel"/>
    <w:tmpl w:val="1ABAC0DE"/>
    <w:lvl w:ilvl="0" w:tplc="973C406E">
      <w:start w:val="1"/>
      <w:numFmt w:val="upperLetter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11FA238A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AFA24794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581EF7A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78829D38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D63C63A2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AC3E3A8A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16BEF958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63C0477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14"/>
  </w:num>
  <w:num w:numId="9">
    <w:abstractNumId w:val="1"/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  <w:num w:numId="14">
    <w:abstractNumId w:val="13"/>
  </w:num>
  <w:num w:numId="15">
    <w:abstractNumId w:val="15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ckenzie Martin">
    <w15:presenceInfo w15:providerId="Windows Live" w15:userId="98df192a342e0f6b"/>
  </w15:person>
  <w15:person w15:author="Jacques, Tammy W">
    <w15:presenceInfo w15:providerId="AD" w15:userId="S-1-5-21-21151968-2686227855-1361090735-9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FA"/>
    <w:rsid w:val="00000D31"/>
    <w:rsid w:val="00000DE5"/>
    <w:rsid w:val="0002C85E"/>
    <w:rsid w:val="00054069"/>
    <w:rsid w:val="000604AB"/>
    <w:rsid w:val="000961C0"/>
    <w:rsid w:val="000B2318"/>
    <w:rsid w:val="000B5698"/>
    <w:rsid w:val="000D308C"/>
    <w:rsid w:val="000D756A"/>
    <w:rsid w:val="000E5177"/>
    <w:rsid w:val="00143E27"/>
    <w:rsid w:val="001451AF"/>
    <w:rsid w:val="00150809"/>
    <w:rsid w:val="001F2C9B"/>
    <w:rsid w:val="002002BE"/>
    <w:rsid w:val="0020098E"/>
    <w:rsid w:val="00235555"/>
    <w:rsid w:val="0024049B"/>
    <w:rsid w:val="00270F1B"/>
    <w:rsid w:val="002B050E"/>
    <w:rsid w:val="002C239B"/>
    <w:rsid w:val="002C3E56"/>
    <w:rsid w:val="002E53D3"/>
    <w:rsid w:val="00316D6D"/>
    <w:rsid w:val="00331A72"/>
    <w:rsid w:val="0035331A"/>
    <w:rsid w:val="00370630"/>
    <w:rsid w:val="003C4824"/>
    <w:rsid w:val="003C690B"/>
    <w:rsid w:val="003F0E82"/>
    <w:rsid w:val="00430004"/>
    <w:rsid w:val="0044681E"/>
    <w:rsid w:val="00447516"/>
    <w:rsid w:val="00450381"/>
    <w:rsid w:val="0045512B"/>
    <w:rsid w:val="004625C0"/>
    <w:rsid w:val="004B44C2"/>
    <w:rsid w:val="004C4C53"/>
    <w:rsid w:val="004E2451"/>
    <w:rsid w:val="004F37B2"/>
    <w:rsid w:val="005131A8"/>
    <w:rsid w:val="00524241"/>
    <w:rsid w:val="00570521"/>
    <w:rsid w:val="00583A4D"/>
    <w:rsid w:val="00594A94"/>
    <w:rsid w:val="005A5780"/>
    <w:rsid w:val="005A71DF"/>
    <w:rsid w:val="005E2A04"/>
    <w:rsid w:val="005F42BD"/>
    <w:rsid w:val="006100AF"/>
    <w:rsid w:val="00646EFA"/>
    <w:rsid w:val="00662950"/>
    <w:rsid w:val="00665862"/>
    <w:rsid w:val="00671729"/>
    <w:rsid w:val="00673C07"/>
    <w:rsid w:val="00673CB7"/>
    <w:rsid w:val="006A6270"/>
    <w:rsid w:val="006D59B0"/>
    <w:rsid w:val="006F290A"/>
    <w:rsid w:val="00714BE1"/>
    <w:rsid w:val="0076159B"/>
    <w:rsid w:val="007A37FA"/>
    <w:rsid w:val="008031B7"/>
    <w:rsid w:val="00814AAE"/>
    <w:rsid w:val="00833939"/>
    <w:rsid w:val="00843D69"/>
    <w:rsid w:val="0085793A"/>
    <w:rsid w:val="0087793A"/>
    <w:rsid w:val="008A43DC"/>
    <w:rsid w:val="008B14D7"/>
    <w:rsid w:val="008C3B3F"/>
    <w:rsid w:val="0092197B"/>
    <w:rsid w:val="00945B63"/>
    <w:rsid w:val="00947A75"/>
    <w:rsid w:val="009A4DE0"/>
    <w:rsid w:val="009B57A3"/>
    <w:rsid w:val="009C363A"/>
    <w:rsid w:val="00A024CE"/>
    <w:rsid w:val="00A241F0"/>
    <w:rsid w:val="00A26645"/>
    <w:rsid w:val="00A6639B"/>
    <w:rsid w:val="00AC58C1"/>
    <w:rsid w:val="00AD48F1"/>
    <w:rsid w:val="00AD6125"/>
    <w:rsid w:val="00AF2DBA"/>
    <w:rsid w:val="00B33EBE"/>
    <w:rsid w:val="00B53F1C"/>
    <w:rsid w:val="00B80DC4"/>
    <w:rsid w:val="00B94111"/>
    <w:rsid w:val="00BC16E1"/>
    <w:rsid w:val="00BF6663"/>
    <w:rsid w:val="00C17C25"/>
    <w:rsid w:val="00C2706B"/>
    <w:rsid w:val="00C77005"/>
    <w:rsid w:val="00C77277"/>
    <w:rsid w:val="00CD733F"/>
    <w:rsid w:val="00CD768F"/>
    <w:rsid w:val="00D34473"/>
    <w:rsid w:val="00D462E5"/>
    <w:rsid w:val="00D6432B"/>
    <w:rsid w:val="00D659EB"/>
    <w:rsid w:val="00D7604C"/>
    <w:rsid w:val="00DA5F8B"/>
    <w:rsid w:val="00DF6284"/>
    <w:rsid w:val="00E2070F"/>
    <w:rsid w:val="00E3256F"/>
    <w:rsid w:val="00E37270"/>
    <w:rsid w:val="00E8425B"/>
    <w:rsid w:val="00E9697D"/>
    <w:rsid w:val="00EA37E7"/>
    <w:rsid w:val="00EE2A9C"/>
    <w:rsid w:val="00F30094"/>
    <w:rsid w:val="00F31D22"/>
    <w:rsid w:val="00F621F6"/>
    <w:rsid w:val="00FB4ADE"/>
    <w:rsid w:val="00FB6AFA"/>
    <w:rsid w:val="00FC41F2"/>
    <w:rsid w:val="00FC75A0"/>
    <w:rsid w:val="00FE232A"/>
    <w:rsid w:val="01CF75AA"/>
    <w:rsid w:val="0320B5A7"/>
    <w:rsid w:val="036B2FE0"/>
    <w:rsid w:val="03865CD7"/>
    <w:rsid w:val="086A3AF5"/>
    <w:rsid w:val="0A3D7CB7"/>
    <w:rsid w:val="0B916EBC"/>
    <w:rsid w:val="0C764102"/>
    <w:rsid w:val="0E1E6E20"/>
    <w:rsid w:val="0E4CA141"/>
    <w:rsid w:val="11834C43"/>
    <w:rsid w:val="11F6AD0D"/>
    <w:rsid w:val="155D2705"/>
    <w:rsid w:val="161CBDA6"/>
    <w:rsid w:val="17D3C094"/>
    <w:rsid w:val="1AE65CBB"/>
    <w:rsid w:val="1E85B13F"/>
    <w:rsid w:val="1EF6E729"/>
    <w:rsid w:val="1FF467A7"/>
    <w:rsid w:val="2165649A"/>
    <w:rsid w:val="2233EC1A"/>
    <w:rsid w:val="225978FB"/>
    <w:rsid w:val="22CDC11D"/>
    <w:rsid w:val="23643729"/>
    <w:rsid w:val="2749303C"/>
    <w:rsid w:val="2A751116"/>
    <w:rsid w:val="2AE35828"/>
    <w:rsid w:val="2D44A19B"/>
    <w:rsid w:val="2DA13FBB"/>
    <w:rsid w:val="2E019694"/>
    <w:rsid w:val="36B04A99"/>
    <w:rsid w:val="37C9C8B6"/>
    <w:rsid w:val="3ADD352D"/>
    <w:rsid w:val="3CBE7536"/>
    <w:rsid w:val="3D1242BD"/>
    <w:rsid w:val="3D88F1D7"/>
    <w:rsid w:val="40379642"/>
    <w:rsid w:val="41187FFD"/>
    <w:rsid w:val="4119919A"/>
    <w:rsid w:val="419F78B5"/>
    <w:rsid w:val="42228A78"/>
    <w:rsid w:val="482809D4"/>
    <w:rsid w:val="4A5B761A"/>
    <w:rsid w:val="4BD07355"/>
    <w:rsid w:val="4C17F9FA"/>
    <w:rsid w:val="4DB3BCA4"/>
    <w:rsid w:val="4E64D360"/>
    <w:rsid w:val="51C0D117"/>
    <w:rsid w:val="55A5B0A5"/>
    <w:rsid w:val="563F5C47"/>
    <w:rsid w:val="56A1F79B"/>
    <w:rsid w:val="59A34C8F"/>
    <w:rsid w:val="59A9948C"/>
    <w:rsid w:val="5D186B2D"/>
    <w:rsid w:val="611F84C4"/>
    <w:rsid w:val="61346FFE"/>
    <w:rsid w:val="625E64C9"/>
    <w:rsid w:val="647CF46A"/>
    <w:rsid w:val="65CE8732"/>
    <w:rsid w:val="67D2862B"/>
    <w:rsid w:val="6B5D39A1"/>
    <w:rsid w:val="70C50228"/>
    <w:rsid w:val="70F7F4F2"/>
    <w:rsid w:val="7446401B"/>
    <w:rsid w:val="75041BE7"/>
    <w:rsid w:val="75500E0C"/>
    <w:rsid w:val="75E8EE2D"/>
    <w:rsid w:val="76A53DBC"/>
    <w:rsid w:val="77C4F020"/>
    <w:rsid w:val="7D01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69367"/>
  <w15:docId w15:val="{0B9117D1-289C-4EC8-A0C5-533C00A2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912" w:right="90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12" w:right="913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0"/>
      <w:ind w:left="1181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912" w:right="91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200"/>
      <w:ind w:left="118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A4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3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3D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3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3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3D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94A94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3259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SGA Constitution Revised 03-2021</vt:lpstr>
    </vt:vector>
  </TitlesOfParts>
  <Company>University of North Alabama</Company>
  <LinksUpToDate>false</LinksUpToDate>
  <CharactersWithSpaces>21796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SGA Constitution Revised 03-2021</dc:title>
  <dc:creator>hopem</dc:creator>
  <cp:lastModifiedBy>Jacques, Tammy W</cp:lastModifiedBy>
  <cp:revision>14</cp:revision>
  <dcterms:created xsi:type="dcterms:W3CDTF">2022-09-12T16:08:00Z</dcterms:created>
  <dcterms:modified xsi:type="dcterms:W3CDTF">2022-09-12T16:39:00Z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2022-01-20T00:00:00Z</vt:filetime>
  </property>
</Properties>
</file>